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886015" w:rsidR="002100AC" w:rsidRPr="000E69FB" w:rsidRDefault="00000000">
      <w:pPr>
        <w:pStyle w:val="1"/>
        <w:keepNext w:val="0"/>
        <w:keepLines w:val="0"/>
        <w:spacing w:before="0" w:after="240" w:line="288" w:lineRule="auto"/>
        <w:rPr>
          <w:sz w:val="46"/>
          <w:szCs w:val="46"/>
          <w:lang w:val="ru-RU"/>
        </w:rPr>
      </w:pPr>
      <w:bookmarkStart w:id="0" w:name="_ermy6q5jpccl" w:colFirst="0" w:colLast="0"/>
      <w:bookmarkEnd w:id="0"/>
      <w:r>
        <w:rPr>
          <w:sz w:val="46"/>
          <w:szCs w:val="46"/>
        </w:rPr>
        <w:t>ДОГОВОР ПУБЛИЧНОЙ ОФЕРТЫ интернет магазина</w:t>
      </w:r>
      <w:r w:rsidR="000E69FB">
        <w:rPr>
          <w:sz w:val="46"/>
          <w:szCs w:val="46"/>
          <w:lang w:val="ru-RU"/>
        </w:rPr>
        <w:t xml:space="preserve"> «</w:t>
      </w:r>
      <w:r w:rsidR="000E69FB">
        <w:rPr>
          <w:sz w:val="46"/>
          <w:szCs w:val="46"/>
          <w:lang w:val="en-US"/>
        </w:rPr>
        <w:t>Dreambraids</w:t>
      </w:r>
      <w:r w:rsidR="000E69FB">
        <w:rPr>
          <w:sz w:val="46"/>
          <w:szCs w:val="46"/>
          <w:lang w:val="ru-RU"/>
        </w:rPr>
        <w:t>»</w:t>
      </w:r>
    </w:p>
    <w:p w14:paraId="00000002" w14:textId="6E0714DD" w:rsidR="002100AC" w:rsidRDefault="00000000" w:rsidP="000E69FB">
      <w:pPr>
        <w:spacing w:after="460"/>
        <w:ind w:left="720" w:hanging="720"/>
        <w:jc w:val="right"/>
        <w:rPr>
          <w:sz w:val="33"/>
          <w:szCs w:val="33"/>
        </w:rPr>
      </w:pPr>
      <w:r>
        <w:rPr>
          <w:sz w:val="33"/>
          <w:szCs w:val="33"/>
        </w:rPr>
        <w:t>ДОГОВОР ПУБЛИЧНОЙ ОФЕРТЫ</w:t>
      </w:r>
      <w:r>
        <w:rPr>
          <w:sz w:val="33"/>
          <w:szCs w:val="33"/>
        </w:rPr>
        <w:br/>
      </w:r>
      <w:r w:rsidR="000E69FB">
        <w:rPr>
          <w:sz w:val="33"/>
          <w:szCs w:val="33"/>
          <w:lang w:val="ru-RU"/>
        </w:rPr>
        <w:t>Индивидуальный Предприниматель</w:t>
      </w:r>
      <w:r>
        <w:rPr>
          <w:sz w:val="33"/>
          <w:szCs w:val="33"/>
        </w:rPr>
        <w:br/>
      </w:r>
      <w:r w:rsidR="000E69FB">
        <w:rPr>
          <w:sz w:val="33"/>
          <w:szCs w:val="33"/>
          <w:lang w:val="ru-RU"/>
        </w:rPr>
        <w:t>Луценко Надежда Михайловна</w:t>
      </w:r>
      <w:r>
        <w:rPr>
          <w:sz w:val="33"/>
          <w:szCs w:val="33"/>
        </w:rPr>
        <w:br/>
      </w:r>
    </w:p>
    <w:p w14:paraId="00000003" w14:textId="77777777" w:rsidR="002100AC" w:rsidRDefault="00000000">
      <w:pPr>
        <w:spacing w:before="500" w:after="240" w:line="288" w:lineRule="auto"/>
        <w:rPr>
          <w:sz w:val="33"/>
          <w:szCs w:val="33"/>
        </w:rPr>
      </w:pPr>
      <w:r>
        <w:rPr>
          <w:sz w:val="33"/>
          <w:szCs w:val="33"/>
        </w:rPr>
        <w:t>ОБЩИЕ ПОЛОЖЕНИЯ</w:t>
      </w:r>
    </w:p>
    <w:p w14:paraId="00000004" w14:textId="32628C50" w:rsidR="002100AC" w:rsidRDefault="00000000">
      <w:pPr>
        <w:rPr>
          <w:sz w:val="33"/>
          <w:szCs w:val="33"/>
        </w:rPr>
      </w:pPr>
      <w:r>
        <w:rPr>
          <w:sz w:val="33"/>
          <w:szCs w:val="33"/>
        </w:rPr>
        <w:t xml:space="preserve">1.1. Данный документ является официальной публичной офертой </w:t>
      </w:r>
      <w:r w:rsidR="00C453FC">
        <w:rPr>
          <w:sz w:val="33"/>
          <w:szCs w:val="33"/>
          <w:lang w:val="ru-RU"/>
        </w:rPr>
        <w:t>ИП Луценко</w:t>
      </w:r>
      <w:r>
        <w:rPr>
          <w:sz w:val="33"/>
          <w:szCs w:val="33"/>
        </w:rPr>
        <w:t xml:space="preserve"> (в дальнейшем именуемого “Интернет магазин”) и содержит все существенные условия заказа, продажи и доставки товаров Покупателю.</w:t>
      </w:r>
    </w:p>
    <w:p w14:paraId="00000005" w14:textId="77777777" w:rsidR="002100AC" w:rsidRDefault="00000000">
      <w:pPr>
        <w:spacing w:before="420"/>
        <w:rPr>
          <w:sz w:val="33"/>
          <w:szCs w:val="33"/>
        </w:rPr>
      </w:pPr>
      <w:r>
        <w:rPr>
          <w:sz w:val="33"/>
          <w:szCs w:val="33"/>
        </w:rPr>
        <w:t>1.2. В соответствии с п. 2 ст. 437 Гражданского Кодекса РФ в случае принятия изложенных ниже условий и оплаты услуг, юридическое или физическое лицо, производящее акцепт этой оферты становится ПОКУПАТЕЛЕМ (в соответствии с п. 3 ст. 438 ГК РФ акцепт оферты равносилен заключению договора на условиях, изложенных в оферте), а ИНТЕРНЕТ МАГАЗИН и ПОКУПАТЕЛЬ совместно — СТОРОНАМИ договора Оферты.</w:t>
      </w:r>
    </w:p>
    <w:p w14:paraId="00000006" w14:textId="67872F6D" w:rsidR="002100AC" w:rsidRDefault="00000000">
      <w:pPr>
        <w:spacing w:before="420"/>
        <w:rPr>
          <w:sz w:val="33"/>
          <w:szCs w:val="33"/>
        </w:rPr>
      </w:pPr>
      <w:r>
        <w:rPr>
          <w:sz w:val="33"/>
          <w:szCs w:val="33"/>
        </w:rPr>
        <w:t xml:space="preserve">1.3. В связи с вышеобъявленным, внимательно ознакомьтесь с текстом данной оферты и если Вы не согласны с ее условиями и правилами, или с каким-либо другим пунктом ее условий, ИНТЕРНЕТ МАГАЗИН предлагает Вам отказаться от заключения договора оферты и использовать услуги ИНТЕРНЕТ МАГАЗИНА, </w:t>
      </w:r>
      <w:r>
        <w:rPr>
          <w:sz w:val="33"/>
          <w:szCs w:val="33"/>
        </w:rPr>
        <w:lastRenderedPageBreak/>
        <w:t>посредств</w:t>
      </w:r>
      <w:r w:rsidR="00EB001E">
        <w:rPr>
          <w:sz w:val="33"/>
          <w:szCs w:val="33"/>
          <w:lang w:val="ru-RU"/>
        </w:rPr>
        <w:t>о</w:t>
      </w:r>
      <w:r>
        <w:rPr>
          <w:sz w:val="33"/>
          <w:szCs w:val="33"/>
        </w:rPr>
        <w:t>м заключения прямого договора на оказание услуг.</w:t>
      </w:r>
    </w:p>
    <w:p w14:paraId="00000007" w14:textId="77777777" w:rsidR="002100AC" w:rsidRDefault="00000000">
      <w:pPr>
        <w:spacing w:before="500" w:after="240" w:line="288" w:lineRule="auto"/>
        <w:rPr>
          <w:sz w:val="33"/>
          <w:szCs w:val="33"/>
        </w:rPr>
      </w:pPr>
      <w:r>
        <w:rPr>
          <w:sz w:val="33"/>
          <w:szCs w:val="33"/>
        </w:rPr>
        <w:t>ТЕРМИНЫ</w:t>
      </w:r>
    </w:p>
    <w:p w14:paraId="00000008" w14:textId="77777777" w:rsidR="002100AC" w:rsidRDefault="00000000">
      <w:pPr>
        <w:rPr>
          <w:sz w:val="33"/>
          <w:szCs w:val="33"/>
        </w:rPr>
      </w:pPr>
      <w:r>
        <w:rPr>
          <w:sz w:val="33"/>
          <w:szCs w:val="33"/>
        </w:rPr>
        <w:t>2.1. В целях настоящей Оферты нижеприведенные термины используются в следующем значении:</w:t>
      </w:r>
    </w:p>
    <w:p w14:paraId="00000009" w14:textId="77777777" w:rsidR="002100AC" w:rsidRDefault="00000000">
      <w:pPr>
        <w:spacing w:before="420"/>
        <w:rPr>
          <w:sz w:val="33"/>
          <w:szCs w:val="33"/>
        </w:rPr>
      </w:pPr>
      <w:r>
        <w:rPr>
          <w:sz w:val="33"/>
          <w:szCs w:val="33"/>
        </w:rPr>
        <w:t>«Оферта» — настоящий документ Публичная Оферта на осуществление сделки купли-продажи по которому одна сторона (Интернет магазин)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14:paraId="0000000A" w14:textId="77777777" w:rsidR="002100AC" w:rsidRDefault="00000000">
      <w:pPr>
        <w:spacing w:before="420"/>
        <w:rPr>
          <w:sz w:val="33"/>
          <w:szCs w:val="33"/>
        </w:rPr>
      </w:pPr>
      <w:r>
        <w:rPr>
          <w:sz w:val="33"/>
          <w:szCs w:val="33"/>
        </w:rPr>
        <w:t>«Акцепт Оферты» — полное и безвозвратное принятие Оферты методом выполнения действий, отмеченных в части 4 данной Оферты. Акцепт Оферты предполагает Договор Оферты.</w:t>
      </w:r>
    </w:p>
    <w:p w14:paraId="0000000B" w14:textId="77777777" w:rsidR="002100AC" w:rsidRDefault="00000000">
      <w:pPr>
        <w:spacing w:before="420"/>
        <w:rPr>
          <w:sz w:val="33"/>
          <w:szCs w:val="33"/>
        </w:rPr>
      </w:pPr>
      <w:r>
        <w:rPr>
          <w:sz w:val="33"/>
          <w:szCs w:val="33"/>
        </w:rPr>
        <w:t>«Договор Оферты» — договор купли продажи, заключенный ПОКУПАТЕЛЕМ И ИНТЕРНЕТ МАГАЗИНОМ путем акцепта настоящего соглашения.</w:t>
      </w:r>
    </w:p>
    <w:p w14:paraId="0000000C" w14:textId="77777777" w:rsidR="002100AC" w:rsidRDefault="00000000">
      <w:pPr>
        <w:spacing w:before="420"/>
        <w:rPr>
          <w:sz w:val="33"/>
          <w:szCs w:val="33"/>
        </w:rPr>
      </w:pPr>
      <w:r>
        <w:rPr>
          <w:sz w:val="33"/>
          <w:szCs w:val="33"/>
        </w:rPr>
        <w:t>«ПОКУПАТЕЛЬ» — лицо, осуществившее Акцепт Оферты, размещающее заказ на Товары через интернет-страницу по адресу / либо посредством телефонной связи.</w:t>
      </w:r>
    </w:p>
    <w:p w14:paraId="0000000D" w14:textId="77777777" w:rsidR="002100AC" w:rsidRDefault="00000000">
      <w:pPr>
        <w:spacing w:before="420"/>
        <w:rPr>
          <w:sz w:val="33"/>
          <w:szCs w:val="33"/>
        </w:rPr>
      </w:pPr>
      <w:r>
        <w:rPr>
          <w:sz w:val="33"/>
          <w:szCs w:val="33"/>
        </w:rPr>
        <w:t>«ИНТЕРНЕТ-МАГАЗИН» – продавец товаров, осуществляющий продажу и доставку Товаров Покупателю.</w:t>
      </w:r>
    </w:p>
    <w:p w14:paraId="0000000E" w14:textId="19FBA048" w:rsidR="002100AC" w:rsidRDefault="00000000">
      <w:pPr>
        <w:spacing w:before="420"/>
        <w:rPr>
          <w:sz w:val="33"/>
          <w:szCs w:val="33"/>
        </w:rPr>
      </w:pPr>
      <w:r>
        <w:rPr>
          <w:sz w:val="33"/>
          <w:szCs w:val="33"/>
        </w:rPr>
        <w:lastRenderedPageBreak/>
        <w:t xml:space="preserve">«ТОВАР» - </w:t>
      </w:r>
      <w:r w:rsidR="00EB001E">
        <w:rPr>
          <w:sz w:val="33"/>
          <w:szCs w:val="33"/>
          <w:lang w:val="ru-RU"/>
        </w:rPr>
        <w:t>канекалон</w:t>
      </w:r>
      <w:r>
        <w:rPr>
          <w:sz w:val="33"/>
          <w:szCs w:val="33"/>
        </w:rPr>
        <w:t xml:space="preserve">, сопутствующие товары и услуги, заказ которых осуществляется по образцам, представленным на интернет-странице по адресу </w:t>
      </w:r>
      <w:r w:rsidR="00EB001E" w:rsidRPr="00EB001E">
        <w:rPr>
          <w:sz w:val="33"/>
          <w:szCs w:val="33"/>
        </w:rPr>
        <w:t>https://dreambraids.ru/</w:t>
      </w:r>
    </w:p>
    <w:p w14:paraId="0000000F" w14:textId="4A7DE77B" w:rsidR="002100AC" w:rsidRDefault="00000000">
      <w:pPr>
        <w:spacing w:before="420"/>
        <w:rPr>
          <w:sz w:val="33"/>
          <w:szCs w:val="33"/>
        </w:rPr>
      </w:pPr>
      <w:r>
        <w:rPr>
          <w:sz w:val="33"/>
          <w:szCs w:val="33"/>
        </w:rPr>
        <w:t xml:space="preserve">2.2. В настоящей Оферте могут быть использованы термины, не определенные в п.2.1. В этом случае толкование такого термина производится в соответствии с текстом настоящей Оферты. В случае отсутствия однозначного толкования термина в тексте Оферты следует руководствоваться толкованием термина: в первую очередь — на сайте </w:t>
      </w:r>
      <w:r w:rsidR="00EB001E" w:rsidRPr="00EB001E">
        <w:rPr>
          <w:sz w:val="33"/>
          <w:szCs w:val="33"/>
        </w:rPr>
        <w:t>https://dreambraids.ru/</w:t>
      </w:r>
      <w:r>
        <w:rPr>
          <w:sz w:val="33"/>
          <w:szCs w:val="33"/>
        </w:rPr>
        <w:t>, во вторую очередь — сложившимся в сети Интернет.</w:t>
      </w:r>
    </w:p>
    <w:p w14:paraId="00000010" w14:textId="77777777" w:rsidR="002100AC" w:rsidRDefault="00000000">
      <w:pPr>
        <w:spacing w:before="500" w:after="240" w:line="288" w:lineRule="auto"/>
        <w:rPr>
          <w:sz w:val="33"/>
          <w:szCs w:val="33"/>
        </w:rPr>
      </w:pPr>
      <w:r>
        <w:rPr>
          <w:sz w:val="33"/>
          <w:szCs w:val="33"/>
        </w:rPr>
        <w:t>ПРЕДМЕТ ДОГОВОРА</w:t>
      </w:r>
    </w:p>
    <w:p w14:paraId="00000011" w14:textId="228692EB" w:rsidR="002100AC" w:rsidRDefault="00000000">
      <w:pPr>
        <w:rPr>
          <w:sz w:val="33"/>
          <w:szCs w:val="33"/>
        </w:rPr>
      </w:pPr>
      <w:r>
        <w:rPr>
          <w:sz w:val="33"/>
          <w:szCs w:val="33"/>
        </w:rPr>
        <w:t xml:space="preserve">3.1. Предметом настоящей оферты является реализация Покупателю Товаров в соответствии с условиями оферты и ценами, указанными по адресу </w:t>
      </w:r>
      <w:r w:rsidR="00BD7AE7" w:rsidRPr="00BD7AE7">
        <w:rPr>
          <w:sz w:val="32"/>
          <w:szCs w:val="32"/>
        </w:rPr>
        <w:t>https://dreambraids.ru/</w:t>
      </w:r>
      <w:r>
        <w:rPr>
          <w:sz w:val="33"/>
          <w:szCs w:val="33"/>
        </w:rPr>
        <w:t>, а также осуществление Покупателем оплаты и приемки Товара в соответствии с условиями настоящего договора.</w:t>
      </w:r>
    </w:p>
    <w:p w14:paraId="00000012" w14:textId="058CB954" w:rsidR="002100AC" w:rsidRDefault="00000000">
      <w:pPr>
        <w:spacing w:before="420"/>
        <w:rPr>
          <w:sz w:val="33"/>
          <w:szCs w:val="33"/>
          <w:u w:val="single"/>
        </w:rPr>
      </w:pPr>
      <w:r>
        <w:rPr>
          <w:sz w:val="33"/>
          <w:szCs w:val="33"/>
        </w:rPr>
        <w:t xml:space="preserve">3.2. Публичная Оферта является официальным документам и публикуются на сайте </w:t>
      </w:r>
      <w:r w:rsidR="00BD7AE7" w:rsidRPr="00BD7AE7">
        <w:rPr>
          <w:sz w:val="32"/>
          <w:szCs w:val="32"/>
        </w:rPr>
        <w:t>https://dreambraids.ru/</w:t>
      </w:r>
    </w:p>
    <w:p w14:paraId="00000013" w14:textId="77777777" w:rsidR="002100AC" w:rsidRDefault="00000000">
      <w:pPr>
        <w:spacing w:before="420"/>
        <w:rPr>
          <w:sz w:val="33"/>
          <w:szCs w:val="33"/>
        </w:rPr>
      </w:pPr>
      <w:r>
        <w:rPr>
          <w:sz w:val="33"/>
          <w:szCs w:val="33"/>
        </w:rPr>
        <w:t xml:space="preserve">3.3. ИНТЕРНЕТ МАГАЗИН имеет право изменять стоимость товара, условия данной Публичной Оферты и дополнения к публичной оферте без предварительного согласования с ПОКУПАТЕЛЬОМ, обеспечивая при этом публикацию измененных условий на сайте ИНТЕРНЕТ МАГАЗИНА, а так же в общедоступном для ознакомления </w:t>
      </w:r>
      <w:r>
        <w:rPr>
          <w:sz w:val="33"/>
          <w:szCs w:val="33"/>
        </w:rPr>
        <w:lastRenderedPageBreak/>
        <w:t>с этими документами месте, не менее чем за один день до их ввода в действие.</w:t>
      </w:r>
    </w:p>
    <w:p w14:paraId="00000014" w14:textId="77777777" w:rsidR="002100AC" w:rsidRDefault="00000000">
      <w:pPr>
        <w:spacing w:before="500" w:after="240" w:line="288" w:lineRule="auto"/>
        <w:rPr>
          <w:sz w:val="33"/>
          <w:szCs w:val="33"/>
        </w:rPr>
      </w:pPr>
      <w:r>
        <w:rPr>
          <w:sz w:val="33"/>
          <w:szCs w:val="33"/>
        </w:rPr>
        <w:t>АКЦЕПТ ОФЕРТЫ И ЗАКЛЮЧЕНИЕ ДОГОВОРА ОФЕРТЫ</w:t>
      </w:r>
    </w:p>
    <w:p w14:paraId="00000015" w14:textId="11BB45B5" w:rsidR="002100AC" w:rsidRDefault="00000000">
      <w:pPr>
        <w:rPr>
          <w:sz w:val="33"/>
          <w:szCs w:val="33"/>
        </w:rPr>
      </w:pPr>
      <w:r>
        <w:rPr>
          <w:sz w:val="33"/>
          <w:szCs w:val="33"/>
        </w:rPr>
        <w:t>4.1. ПОКУПАТЕЛЬ производит Акцепт Оферты путем оплаты товара, что означает заключение договора розничной купли-продажи на условиях, изложенных в настоящей оферте. Договор считается заключенным с момента выдачи Покупателю кассового или товарного чека либо иного документа, подтверждающего оплату Товара (включая, но не ограничиваясь подтверждени</w:t>
      </w:r>
      <w:r w:rsidR="00BD7AE7">
        <w:rPr>
          <w:sz w:val="33"/>
          <w:szCs w:val="33"/>
          <w:lang w:val="ru-RU"/>
        </w:rPr>
        <w:t xml:space="preserve">ем </w:t>
      </w:r>
      <w:r>
        <w:rPr>
          <w:sz w:val="33"/>
          <w:szCs w:val="33"/>
        </w:rPr>
        <w:t>банка о произведенной Покупателем оплате Товаров посредством банковской карты), или с момента получения Продавцом сообщения о намерении Покупателя приобрести Товар.</w:t>
      </w:r>
    </w:p>
    <w:p w14:paraId="00000016" w14:textId="77777777" w:rsidR="002100AC" w:rsidRDefault="00000000">
      <w:pPr>
        <w:spacing w:before="500" w:after="240" w:line="288" w:lineRule="auto"/>
        <w:rPr>
          <w:sz w:val="33"/>
          <w:szCs w:val="33"/>
        </w:rPr>
      </w:pPr>
      <w:r>
        <w:rPr>
          <w:sz w:val="33"/>
          <w:szCs w:val="33"/>
        </w:rPr>
        <w:t>ОПИСАНИЕ УСЛУГ</w:t>
      </w:r>
    </w:p>
    <w:p w14:paraId="00000017" w14:textId="77777777" w:rsidR="002100AC" w:rsidRDefault="00000000">
      <w:pPr>
        <w:rPr>
          <w:sz w:val="33"/>
          <w:szCs w:val="33"/>
        </w:rPr>
      </w:pPr>
      <w:r>
        <w:rPr>
          <w:sz w:val="33"/>
          <w:szCs w:val="33"/>
        </w:rPr>
        <w:t>5.1. Интернет-магазин является информационной системой для поиска, заказа и оплаты Товаров Покупателем, предлагаемых Продавцом.</w:t>
      </w:r>
    </w:p>
    <w:p w14:paraId="00000018" w14:textId="77777777" w:rsidR="002100AC" w:rsidRDefault="00000000">
      <w:pPr>
        <w:spacing w:before="420"/>
        <w:rPr>
          <w:sz w:val="33"/>
          <w:szCs w:val="33"/>
        </w:rPr>
      </w:pPr>
      <w:r>
        <w:rPr>
          <w:sz w:val="33"/>
          <w:szCs w:val="33"/>
        </w:rPr>
        <w:t>5.2. В случае отсутствия заказанного (заказанных) Товара (Товаров) на момент принятия заказа в работу сотрудник Продавца вправе согласовать с Покупателем замену Товара либо исключить отсутствующий Товар.</w:t>
      </w:r>
    </w:p>
    <w:p w14:paraId="00000019" w14:textId="77777777" w:rsidR="002100AC" w:rsidRDefault="00000000">
      <w:pPr>
        <w:spacing w:before="420"/>
        <w:rPr>
          <w:sz w:val="33"/>
          <w:szCs w:val="33"/>
        </w:rPr>
      </w:pPr>
      <w:r>
        <w:rPr>
          <w:sz w:val="33"/>
          <w:szCs w:val="33"/>
        </w:rPr>
        <w:t>5.3. При получении Продавцом заказа на доставку Товара с Покупателем связывается сотрудник Службы доставки, используя способ связи, указанный Покупателем при заказе.</w:t>
      </w:r>
    </w:p>
    <w:p w14:paraId="0000001A" w14:textId="29F879B2" w:rsidR="002100AC" w:rsidRDefault="00000000">
      <w:pPr>
        <w:spacing w:before="420"/>
        <w:rPr>
          <w:sz w:val="33"/>
          <w:szCs w:val="33"/>
        </w:rPr>
      </w:pPr>
      <w:r>
        <w:rPr>
          <w:sz w:val="33"/>
          <w:szCs w:val="33"/>
        </w:rPr>
        <w:lastRenderedPageBreak/>
        <w:t xml:space="preserve">5.4. Доставка Товара осуществляется в пределах </w:t>
      </w:r>
      <w:r w:rsidR="00BD7AE7">
        <w:rPr>
          <w:sz w:val="33"/>
          <w:szCs w:val="33"/>
          <w:lang w:val="ru-RU"/>
        </w:rPr>
        <w:t>России, Беларуси и Казахстана</w:t>
      </w:r>
      <w:r>
        <w:rPr>
          <w:sz w:val="33"/>
          <w:szCs w:val="33"/>
        </w:rPr>
        <w:t xml:space="preserve"> в соответствии с адресом, указанным Покупателем при оформлении заказа и при условии подтверждения доставки Продавцом. Доставка осуществляется в соответствии с датой и временем, согласованными с Покупателем.</w:t>
      </w:r>
    </w:p>
    <w:p w14:paraId="0000001B" w14:textId="13AD6437" w:rsidR="002100AC" w:rsidRPr="006708B4" w:rsidRDefault="00000000">
      <w:pPr>
        <w:spacing w:before="420"/>
        <w:rPr>
          <w:sz w:val="33"/>
          <w:szCs w:val="33"/>
          <w:lang w:val="ru-RU"/>
        </w:rPr>
      </w:pPr>
      <w:r>
        <w:rPr>
          <w:sz w:val="33"/>
          <w:szCs w:val="33"/>
        </w:rPr>
        <w:t>Подтверждение доставки производится Продавцом по телефону</w:t>
      </w:r>
      <w:r w:rsidR="006708B4">
        <w:rPr>
          <w:sz w:val="33"/>
          <w:szCs w:val="33"/>
          <w:lang w:val="ru-RU"/>
        </w:rPr>
        <w:t xml:space="preserve"> (посредством звонка или мессенджера)</w:t>
      </w:r>
    </w:p>
    <w:p w14:paraId="0000001C" w14:textId="77777777" w:rsidR="002100AC" w:rsidRDefault="00000000">
      <w:pPr>
        <w:spacing w:before="420"/>
        <w:rPr>
          <w:sz w:val="33"/>
          <w:szCs w:val="33"/>
        </w:rPr>
      </w:pPr>
      <w:r>
        <w:rPr>
          <w:sz w:val="33"/>
          <w:szCs w:val="33"/>
        </w:rPr>
        <w:t>5.5. Покупатель согласен принимать на указанные им при регистрации и/или размещении заказа телефонные номера звонки операторов и курьеров Продавца и Службы доставки, а также SMS-сообщения и письма по электронной почте, по поводу выполнения заказа, а также принимать сообщения по иным указанным средствам связи. Покупатель согласен принимать от сотрудника Службы доставки или уполномоченного ею лица заказанный Товар по адресу, указанному Покупателем при регистрации и/или размещении заказа.</w:t>
      </w:r>
    </w:p>
    <w:p w14:paraId="0000001D" w14:textId="77777777" w:rsidR="002100AC" w:rsidRDefault="00000000">
      <w:pPr>
        <w:spacing w:before="420"/>
        <w:rPr>
          <w:sz w:val="33"/>
          <w:szCs w:val="33"/>
        </w:rPr>
      </w:pPr>
      <w:r>
        <w:rPr>
          <w:sz w:val="33"/>
          <w:szCs w:val="33"/>
        </w:rPr>
        <w:t>5.6. Покупатель в момент заказа обязан предоставить Продавцу и/или Службе доставки максимально точную информацию о своем местонахождении по указанному им адресу, а также обеспечить свободный и беспрепятственный доступ сотрудника Службы доставки или уполномоченного ею лица по указанному Покупателем адресу.</w:t>
      </w:r>
    </w:p>
    <w:p w14:paraId="0000001E" w14:textId="4267A728" w:rsidR="002100AC" w:rsidRPr="006708B4" w:rsidRDefault="00000000">
      <w:pPr>
        <w:spacing w:before="420"/>
        <w:rPr>
          <w:sz w:val="33"/>
          <w:szCs w:val="33"/>
          <w:lang w:val="ru-RU"/>
        </w:rPr>
      </w:pPr>
      <w:r>
        <w:rPr>
          <w:sz w:val="33"/>
          <w:szCs w:val="33"/>
        </w:rPr>
        <w:t>5.7. Все материалы, представленные в Интернет-магазине, носят справочный характер</w:t>
      </w:r>
      <w:r w:rsidR="006708B4">
        <w:rPr>
          <w:sz w:val="33"/>
          <w:szCs w:val="33"/>
          <w:lang w:val="ru-RU"/>
        </w:rPr>
        <w:t xml:space="preserve">. Продавец максимально точно через фотографии передает оттенок </w:t>
      </w:r>
      <w:r w:rsidR="006708B4">
        <w:rPr>
          <w:sz w:val="33"/>
          <w:szCs w:val="33"/>
          <w:lang w:val="ru-RU"/>
        </w:rPr>
        <w:lastRenderedPageBreak/>
        <w:t xml:space="preserve">той или иной позиции товара и максимально точно через описание характеристик передает свойства канекалона, либо сопутствующих товаров. Продавец и производитель не несет ответственности за порчу товара в следствие несоблюдения условий использования </w:t>
      </w:r>
      <w:r w:rsidR="006E031C">
        <w:rPr>
          <w:sz w:val="33"/>
          <w:szCs w:val="33"/>
          <w:lang w:val="ru-RU"/>
        </w:rPr>
        <w:t>(обработки, при изготовлении готовых изделий, либо непосредственной работы с клиентом)</w:t>
      </w:r>
    </w:p>
    <w:p w14:paraId="0000001F" w14:textId="77777777" w:rsidR="002100AC" w:rsidRDefault="00000000">
      <w:pPr>
        <w:spacing w:before="500" w:after="240" w:line="288" w:lineRule="auto"/>
        <w:rPr>
          <w:sz w:val="33"/>
          <w:szCs w:val="33"/>
        </w:rPr>
      </w:pPr>
      <w:r>
        <w:rPr>
          <w:sz w:val="33"/>
          <w:szCs w:val="33"/>
        </w:rPr>
        <w:t>УСЛОВИЯ И ПОРЯДОК ПРЕДОСТАВЛЕНИЯ УСЛУГ</w:t>
      </w:r>
    </w:p>
    <w:p w14:paraId="00000020" w14:textId="77777777" w:rsidR="002100AC" w:rsidRDefault="00000000">
      <w:pPr>
        <w:rPr>
          <w:sz w:val="33"/>
          <w:szCs w:val="33"/>
        </w:rPr>
      </w:pPr>
      <w:r>
        <w:rPr>
          <w:sz w:val="33"/>
          <w:szCs w:val="33"/>
        </w:rPr>
        <w:t>6.1. Для регистрации Покупателя в Интернет-магазине в целях получения возможности оформлять заказы Покупатель заполняет форму регистрации, тем самым подтверждая ознакомление с настоящей офертой и выражая согласие на предоставление точной и полной информации о себе по вопросам, предлагаемым в форме регистрации.</w:t>
      </w:r>
    </w:p>
    <w:p w14:paraId="00000021" w14:textId="77777777" w:rsidR="002100AC" w:rsidRDefault="00000000">
      <w:pPr>
        <w:spacing w:before="420"/>
        <w:rPr>
          <w:sz w:val="33"/>
          <w:szCs w:val="33"/>
        </w:rPr>
      </w:pPr>
      <w:r>
        <w:rPr>
          <w:sz w:val="33"/>
          <w:szCs w:val="33"/>
        </w:rPr>
        <w:t>6.2. Если Покупатель предоставляет неверную информацию или у Интернет-магазина или Продавца есть серьезные основания полагать, что предоставленная им информация неверна, неполна или неточна, Интернет-магазин имеет право приостановить либо отменить регистрацию Покупателя и/или отказать зарегистрированному Покупателю в использовании своих услуг.</w:t>
      </w:r>
    </w:p>
    <w:p w14:paraId="00000022" w14:textId="77777777" w:rsidR="002100AC" w:rsidRDefault="00000000">
      <w:pPr>
        <w:spacing w:before="420"/>
        <w:rPr>
          <w:sz w:val="33"/>
          <w:szCs w:val="33"/>
        </w:rPr>
      </w:pPr>
      <w:r>
        <w:rPr>
          <w:sz w:val="33"/>
          <w:szCs w:val="33"/>
        </w:rPr>
        <w:t xml:space="preserve">6.3. Покупатель настоящим соглашается, что указанная при регистрации информация, которая может содержать персональные данные Покупателя, используется в целях дальнейшего оформления и обработки заказов в Интернет-магазине и подразделениях Продавца. При </w:t>
      </w:r>
      <w:r>
        <w:rPr>
          <w:sz w:val="33"/>
          <w:szCs w:val="33"/>
        </w:rPr>
        <w:lastRenderedPageBreak/>
        <w:t>размещении заказа Интернет-магазин и Продавец осуществляет обработку персональных данных в соответствии со ст. 6 Федерального закона N 152-ФЗ "О персональных данных". Продавец обязуется предпринять все предусмотренные действующим законодательством меры для надлежащей защиты полученных персональных данных и не передавать их третьим лицам, за исключением случаев, когда передача данных необходима для выполнения Продавцом своих обязательств перед Покупателем для целей настоящего Договора.</w:t>
      </w:r>
    </w:p>
    <w:p w14:paraId="00000023" w14:textId="77777777" w:rsidR="002100AC" w:rsidRDefault="00000000">
      <w:pPr>
        <w:spacing w:before="420"/>
        <w:rPr>
          <w:sz w:val="33"/>
          <w:szCs w:val="33"/>
        </w:rPr>
      </w:pPr>
      <w:r>
        <w:rPr>
          <w:sz w:val="33"/>
          <w:szCs w:val="33"/>
        </w:rPr>
        <w:t>6.4. Указывая свой номер телефона и адрес электронной почты при регистрации, Покупатель соглашается получать от Продавца или Собственника интернет-магазина SMS и E-Mail сообщения информационного характера.</w:t>
      </w:r>
    </w:p>
    <w:p w14:paraId="00000024" w14:textId="77777777" w:rsidR="002100AC" w:rsidRDefault="00000000">
      <w:pPr>
        <w:spacing w:before="420"/>
        <w:rPr>
          <w:sz w:val="33"/>
          <w:szCs w:val="33"/>
        </w:rPr>
      </w:pPr>
      <w:r>
        <w:rPr>
          <w:sz w:val="33"/>
          <w:szCs w:val="33"/>
        </w:rPr>
        <w:t>6.5. Ознакомившись с Перечнем товаров размещенным на сайте ИНТЕРНЕТ МАГАЗИНА или в печатном виде в помещении ИНТЕРНЕТ МАГАЗИНА, выбрав вид товаров, ПОКУПАТЕЛЬ делает заказ.</w:t>
      </w:r>
    </w:p>
    <w:p w14:paraId="00000025" w14:textId="77777777" w:rsidR="002100AC" w:rsidRDefault="00000000">
      <w:pPr>
        <w:spacing w:before="420"/>
        <w:rPr>
          <w:sz w:val="33"/>
          <w:szCs w:val="33"/>
        </w:rPr>
      </w:pPr>
      <w:r>
        <w:rPr>
          <w:sz w:val="33"/>
          <w:szCs w:val="33"/>
        </w:rPr>
        <w:t>6.6. Товары считаются принятыми без претензий, а услуги считаются оказанными надлежащим образом и в полном объеме, если в течение трех дней с момента оказания услуги ПОКУПАТЕЛЬ не выставил рекламацию. В случае отсутствия рекламации акт приемки-сдачи выполненных работ (услуг) считается подписанным, а услуги оказанными надлежащим образом.</w:t>
      </w:r>
    </w:p>
    <w:p w14:paraId="00000026" w14:textId="77777777" w:rsidR="002100AC" w:rsidRDefault="00000000">
      <w:pPr>
        <w:spacing w:before="420"/>
        <w:rPr>
          <w:sz w:val="33"/>
          <w:szCs w:val="33"/>
        </w:rPr>
      </w:pPr>
      <w:r>
        <w:rPr>
          <w:sz w:val="33"/>
          <w:szCs w:val="33"/>
        </w:rPr>
        <w:lastRenderedPageBreak/>
        <w:t>6.7. Стороны после оказания услуг по договору не имеют друг к другу никаких претензий.</w:t>
      </w:r>
    </w:p>
    <w:p w14:paraId="00000027" w14:textId="77777777" w:rsidR="002100AC" w:rsidRDefault="00000000">
      <w:pPr>
        <w:spacing w:before="500" w:after="240" w:line="288" w:lineRule="auto"/>
        <w:rPr>
          <w:sz w:val="33"/>
          <w:szCs w:val="33"/>
        </w:rPr>
      </w:pPr>
      <w:r>
        <w:rPr>
          <w:sz w:val="33"/>
          <w:szCs w:val="33"/>
        </w:rPr>
        <w:t>СТОИМОСТЬ УСЛУГ И ПОРЯДОК РАСЧЕТОВ ПО ДОГОВОРУ</w:t>
      </w:r>
    </w:p>
    <w:p w14:paraId="00000028" w14:textId="77777777" w:rsidR="002100AC" w:rsidRDefault="00000000">
      <w:pPr>
        <w:rPr>
          <w:sz w:val="33"/>
          <w:szCs w:val="33"/>
        </w:rPr>
      </w:pPr>
      <w:r>
        <w:rPr>
          <w:sz w:val="33"/>
          <w:szCs w:val="33"/>
        </w:rPr>
        <w:t>7.1. Стоимость доставки и способы оплаты приобретаемых товаров и услуг указаны в соответствующих разделах сайта. Оформляя заказ, Покупатель соглашается, что извещен и согласен с оплатой стоимости Товаров и их доставки.</w:t>
      </w:r>
    </w:p>
    <w:p w14:paraId="00000029" w14:textId="77777777" w:rsidR="002100AC" w:rsidRDefault="00000000">
      <w:pPr>
        <w:spacing w:before="420"/>
        <w:rPr>
          <w:sz w:val="33"/>
          <w:szCs w:val="33"/>
        </w:rPr>
      </w:pPr>
      <w:r>
        <w:rPr>
          <w:sz w:val="33"/>
          <w:szCs w:val="33"/>
        </w:rPr>
        <w:t>7.2. Оплата производится ПОКУПАТЕЛЕМ путем перечисления денежных средств на расчетный счет ИНТЕРНЕТ МАГАЗИНА или с помощью других видов платежей по согласованию с ИНТЕРНЕТ МАГАЗИНОМ..</w:t>
      </w:r>
    </w:p>
    <w:p w14:paraId="0000002A" w14:textId="77777777" w:rsidR="002100AC" w:rsidRDefault="00000000">
      <w:pPr>
        <w:spacing w:before="420" w:after="300"/>
        <w:rPr>
          <w:sz w:val="33"/>
          <w:szCs w:val="33"/>
        </w:rPr>
      </w:pPr>
      <w:r>
        <w:rPr>
          <w:sz w:val="33"/>
          <w:szCs w:val="33"/>
        </w:rPr>
        <w:t>7.3. В целях Договора Оферты принимается оплата от ПОКУПАТЕЛЯ:</w:t>
      </w:r>
    </w:p>
    <w:p w14:paraId="0000002B" w14:textId="77777777" w:rsidR="002100AC" w:rsidRDefault="00000000">
      <w:pPr>
        <w:numPr>
          <w:ilvl w:val="0"/>
          <w:numId w:val="3"/>
        </w:numPr>
        <w:spacing w:before="920"/>
        <w:ind w:left="1180"/>
      </w:pPr>
      <w:r>
        <w:rPr>
          <w:sz w:val="33"/>
          <w:szCs w:val="33"/>
        </w:rPr>
        <w:t>в безналичной форме с расчетного счета ПОКУПАТЕЛЯ на расчетный счет ИНТЕРНЕТ МАГАЗИНА;</w:t>
      </w:r>
    </w:p>
    <w:p w14:paraId="0000002C" w14:textId="77777777" w:rsidR="002100AC" w:rsidRDefault="00000000">
      <w:pPr>
        <w:numPr>
          <w:ilvl w:val="0"/>
          <w:numId w:val="3"/>
        </w:numPr>
        <w:ind w:left="1180"/>
      </w:pPr>
      <w:r>
        <w:rPr>
          <w:sz w:val="33"/>
          <w:szCs w:val="33"/>
        </w:rPr>
        <w:t>через отделения Сбербанка РФ или других действующих банков России;</w:t>
      </w:r>
    </w:p>
    <w:p w14:paraId="0000002D" w14:textId="77777777" w:rsidR="002100AC" w:rsidRDefault="00000000">
      <w:pPr>
        <w:numPr>
          <w:ilvl w:val="0"/>
          <w:numId w:val="3"/>
        </w:numPr>
        <w:spacing w:after="680"/>
        <w:ind w:left="1180"/>
      </w:pPr>
      <w:r>
        <w:rPr>
          <w:sz w:val="33"/>
          <w:szCs w:val="33"/>
        </w:rPr>
        <w:t>с помощью других видов платежей по согласованию с ИНТЕРНЕТ МАГАЗИНОМ.</w:t>
      </w:r>
    </w:p>
    <w:p w14:paraId="0000002E" w14:textId="6D66D812" w:rsidR="002100AC" w:rsidRDefault="00000000">
      <w:pPr>
        <w:spacing w:before="420"/>
        <w:rPr>
          <w:sz w:val="33"/>
          <w:szCs w:val="33"/>
        </w:rPr>
      </w:pPr>
      <w:r>
        <w:rPr>
          <w:sz w:val="33"/>
          <w:szCs w:val="33"/>
        </w:rPr>
        <w:t xml:space="preserve">При этом оплата должна быть произведена </w:t>
      </w:r>
      <w:r w:rsidR="006E031C">
        <w:rPr>
          <w:sz w:val="33"/>
          <w:szCs w:val="33"/>
          <w:lang w:val="ru-RU"/>
        </w:rPr>
        <w:t xml:space="preserve">при окончании формирования заказа на сайте продавца, но </w:t>
      </w:r>
      <w:r>
        <w:rPr>
          <w:sz w:val="33"/>
          <w:szCs w:val="33"/>
        </w:rPr>
        <w:lastRenderedPageBreak/>
        <w:t>не позднее момента приема Товара Покупателем наличными или банковской картой.</w:t>
      </w:r>
    </w:p>
    <w:p w14:paraId="0000002F" w14:textId="77777777" w:rsidR="002100AC" w:rsidRDefault="00000000">
      <w:pPr>
        <w:spacing w:before="420"/>
        <w:rPr>
          <w:sz w:val="33"/>
          <w:szCs w:val="33"/>
        </w:rPr>
      </w:pPr>
      <w:r>
        <w:rPr>
          <w:sz w:val="33"/>
          <w:szCs w:val="33"/>
        </w:rPr>
        <w:t>7.4. В случае приема Товара и его оплаты, Покупатель обязан расписаться в сопроводительных документах, сделав отметки о приеме или отказе от заказа (его части) и о внесенных суммах.</w:t>
      </w:r>
    </w:p>
    <w:p w14:paraId="00000030" w14:textId="77777777" w:rsidR="002100AC" w:rsidRDefault="00000000">
      <w:pPr>
        <w:spacing w:before="420"/>
        <w:rPr>
          <w:sz w:val="33"/>
          <w:szCs w:val="33"/>
        </w:rPr>
      </w:pPr>
      <w:r>
        <w:rPr>
          <w:sz w:val="33"/>
          <w:szCs w:val="33"/>
        </w:rPr>
        <w:t>7.5. Покупатель обязан оплатить стоимость принятых им Товаров и оказанных услуг, а также стоимость доставки и упаковки товаров в сумме, предъявленной на момент оплаты, включая все прилагаемые налоги.</w:t>
      </w:r>
    </w:p>
    <w:p w14:paraId="00000031" w14:textId="77777777" w:rsidR="002100AC" w:rsidRDefault="00000000">
      <w:pPr>
        <w:spacing w:before="500" w:after="240" w:line="288" w:lineRule="auto"/>
        <w:rPr>
          <w:sz w:val="33"/>
          <w:szCs w:val="33"/>
        </w:rPr>
      </w:pPr>
      <w:r>
        <w:rPr>
          <w:sz w:val="33"/>
          <w:szCs w:val="33"/>
        </w:rPr>
        <w:t>ВОЗВРАТ ТОВАРА ИЛИ ДЕНЕЖНЫХ СРЕДСТВ</w:t>
      </w:r>
    </w:p>
    <w:p w14:paraId="00000032" w14:textId="77DE9E79" w:rsidR="002100AC" w:rsidRDefault="00000000">
      <w:pPr>
        <w:rPr>
          <w:sz w:val="33"/>
          <w:szCs w:val="33"/>
        </w:rPr>
      </w:pPr>
      <w:r>
        <w:rPr>
          <w:sz w:val="33"/>
          <w:szCs w:val="33"/>
        </w:rPr>
        <w:t>8.1. Покупатель вправе отказаться от заказанного Товара в любое время, но не позднее чем за 24 часа до согласованного времени доставки («Момента исполнения заказа»). Моментом исполнения заказа является момент передачи Товара курьеру Продавца для осуществления доставки Товара, что подтверждается отметкой в  сопроводительных документ</w:t>
      </w:r>
      <w:r w:rsidR="006E031C">
        <w:rPr>
          <w:sz w:val="33"/>
          <w:szCs w:val="33"/>
          <w:lang w:val="ru-RU"/>
        </w:rPr>
        <w:t>ах о доставке Товара</w:t>
      </w:r>
      <w:r>
        <w:rPr>
          <w:sz w:val="33"/>
          <w:szCs w:val="33"/>
        </w:rPr>
        <w:t>. При оплате банковской картой возврат денежных средств осуществляется на ту карту, с которой был произведен платеж или на иную карту или банковский счет, указанные Покупателем в письменной форме. Покупатель не вправе отказаться от оплаченного Заказа (или его части) надлежащего качества. Товары надлежащего качества обмену и возврату не подлеж</w:t>
      </w:r>
      <w:r w:rsidR="006E031C">
        <w:rPr>
          <w:sz w:val="33"/>
          <w:szCs w:val="33"/>
          <w:lang w:val="ru-RU"/>
        </w:rPr>
        <w:t>а</w:t>
      </w:r>
      <w:r>
        <w:rPr>
          <w:sz w:val="33"/>
          <w:szCs w:val="33"/>
        </w:rPr>
        <w:t>т.</w:t>
      </w:r>
    </w:p>
    <w:p w14:paraId="00000033" w14:textId="77777777" w:rsidR="002100AC" w:rsidRDefault="00000000">
      <w:pPr>
        <w:spacing w:before="420"/>
        <w:rPr>
          <w:sz w:val="33"/>
          <w:szCs w:val="33"/>
        </w:rPr>
      </w:pPr>
      <w:r>
        <w:rPr>
          <w:sz w:val="33"/>
          <w:szCs w:val="33"/>
        </w:rPr>
        <w:t xml:space="preserve">8.2. Покупатель по согласованию с Продавцом имеет право осуществить изменение заказа. Такое изменение </w:t>
      </w:r>
      <w:r>
        <w:rPr>
          <w:sz w:val="33"/>
          <w:szCs w:val="33"/>
        </w:rPr>
        <w:lastRenderedPageBreak/>
        <w:t>должно производиться не позднее чем за 24 часа до согласованного времени доставки. При этом если оплата производилась безналичным расчетом, Продавец осуществляет корректировку оплаты путем возврата части денежных средств на расчетный счет Покупателя либо выставления требования о дополнительной оплате.</w:t>
      </w:r>
    </w:p>
    <w:p w14:paraId="00000034" w14:textId="77777777" w:rsidR="002100AC" w:rsidRDefault="00000000">
      <w:pPr>
        <w:spacing w:before="420"/>
        <w:rPr>
          <w:sz w:val="33"/>
          <w:szCs w:val="33"/>
        </w:rPr>
      </w:pPr>
      <w:r>
        <w:rPr>
          <w:sz w:val="33"/>
          <w:szCs w:val="33"/>
        </w:rPr>
        <w:t>8.3. В случае, если Товары были доставлены по адресу и в сроки, установленные в заказе, но не были вручены Покупателю по причинам, не зависящим от Продавца (отказ Покупателя от приемки Товара надлежащего качества; Покупатель неправильно указал адрес при заказе, в назначенное время в пределах 15 минут по указанному адресу Товар никто не принял и при этом по телефонному номеру, указанному при заказе, никто не ответил, и т.п.), Продавец имеет право требовать с Покупателя возмещения полной стоимости непринятых Товаров. Если оплата производилась безналичным расчетом, Продавец не осуществляет возврат денежных средств. Если оплата должна была быть произведена наличным расчетом, Продавец имеет право требовать от Покупателя оплату полной стоимости непринятых Товаров.</w:t>
      </w:r>
    </w:p>
    <w:p w14:paraId="00000035" w14:textId="77777777" w:rsidR="002100AC" w:rsidRDefault="00000000">
      <w:pPr>
        <w:spacing w:before="420"/>
        <w:rPr>
          <w:sz w:val="33"/>
          <w:szCs w:val="33"/>
        </w:rPr>
      </w:pPr>
      <w:r>
        <w:rPr>
          <w:sz w:val="33"/>
          <w:szCs w:val="33"/>
        </w:rPr>
        <w:t xml:space="preserve">8.4. В случае обнаружения недостатков Товара Покупатель вправе по своему выбору потребовать замены такого Товара товаром надлежащего качества либо соразмерного уменьшения покупной цены. 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 При этом Покупатель по требованию Продавца и за его счет </w:t>
      </w:r>
      <w:r>
        <w:rPr>
          <w:sz w:val="33"/>
          <w:szCs w:val="33"/>
        </w:rPr>
        <w:lastRenderedPageBreak/>
        <w:t>должен возвратить полученный товар ненадлежащего качества.</w:t>
      </w:r>
    </w:p>
    <w:p w14:paraId="00000036" w14:textId="7627E67F" w:rsidR="002100AC" w:rsidRDefault="00000000">
      <w:pPr>
        <w:spacing w:before="420"/>
        <w:rPr>
          <w:sz w:val="33"/>
          <w:szCs w:val="33"/>
        </w:rPr>
      </w:pPr>
      <w:r>
        <w:rPr>
          <w:sz w:val="33"/>
          <w:szCs w:val="33"/>
        </w:rPr>
        <w:t xml:space="preserve">8.5. В соответствии со ст. 22 Закона РФ «О Защите прав потребителей», уплаченная Покупателем сумма за Товар ненадлежащего качества подлежит возврату Покупателю в течение 10 (Десяти) календарных дней с момента предъявления соответствующего требования. Претензии по качеству Товара могут быть предъявлены Покупателем Продавцу в течение </w:t>
      </w:r>
      <w:r w:rsidR="00DE31A5">
        <w:rPr>
          <w:sz w:val="33"/>
          <w:szCs w:val="33"/>
          <w:lang w:val="ru-RU"/>
        </w:rPr>
        <w:t>24 часов с момента получения Товара Покупателем</w:t>
      </w:r>
      <w:r>
        <w:rPr>
          <w:sz w:val="33"/>
          <w:szCs w:val="33"/>
        </w:rPr>
        <w:t>.</w:t>
      </w:r>
    </w:p>
    <w:p w14:paraId="00000037" w14:textId="77777777" w:rsidR="002100AC" w:rsidRDefault="00000000">
      <w:pPr>
        <w:spacing w:before="500" w:after="240" w:line="288" w:lineRule="auto"/>
        <w:rPr>
          <w:sz w:val="33"/>
          <w:szCs w:val="33"/>
        </w:rPr>
      </w:pPr>
      <w:r>
        <w:rPr>
          <w:sz w:val="33"/>
          <w:szCs w:val="33"/>
        </w:rPr>
        <w:t>УСЛОВИЯ ИСПОЛЬЗОВАНИЯ МАТЕРИАЛОВ, РАЗМЕЩЕННЫХ В ИНТЕРНЕТ-МАГАЗИНЕ</w:t>
      </w:r>
    </w:p>
    <w:p w14:paraId="00000038" w14:textId="77777777" w:rsidR="002100AC" w:rsidRDefault="00000000">
      <w:pPr>
        <w:rPr>
          <w:sz w:val="33"/>
          <w:szCs w:val="33"/>
        </w:rPr>
      </w:pPr>
      <w:r>
        <w:rPr>
          <w:sz w:val="33"/>
          <w:szCs w:val="33"/>
        </w:rPr>
        <w:t>9.1. Интернет-магазин содержит материалы, охраняемые авторским правом, товарные знаки и иные охраняемые законом материалы, включая, но не ограничиваясь: тексты, фотографии, графические изображения.</w:t>
      </w:r>
    </w:p>
    <w:p w14:paraId="00000039" w14:textId="77777777" w:rsidR="002100AC" w:rsidRDefault="00000000">
      <w:pPr>
        <w:spacing w:before="420"/>
        <w:rPr>
          <w:sz w:val="33"/>
          <w:szCs w:val="33"/>
        </w:rPr>
      </w:pPr>
      <w:r>
        <w:rPr>
          <w:sz w:val="33"/>
          <w:szCs w:val="33"/>
        </w:rPr>
        <w:t>9.2. ИНТЕРНЕТ МАГАЗИНУ принадлежат исключительные права на использование содержания Интернет-магазина (в том числе, право на подбор, расположение, систематизацию и преобразование данных, содержащихся в Интернет-магазине, а также на исходные данные и материалы), кроме случаев, отдельно отмеченных в содержании опубликованных на сайте материалов.</w:t>
      </w:r>
    </w:p>
    <w:p w14:paraId="0000003A" w14:textId="77777777" w:rsidR="002100AC" w:rsidRDefault="00000000">
      <w:pPr>
        <w:spacing w:before="420"/>
        <w:rPr>
          <w:sz w:val="33"/>
          <w:szCs w:val="33"/>
        </w:rPr>
      </w:pPr>
      <w:r>
        <w:rPr>
          <w:sz w:val="33"/>
          <w:szCs w:val="33"/>
        </w:rPr>
        <w:t xml:space="preserve">9.3. Покупатель, а также любое лицо, посетившее интернет-страницу Интернет-магазина, не имеет права вносить изменения, публиковать, передавать третьим </w:t>
      </w:r>
      <w:r>
        <w:rPr>
          <w:sz w:val="33"/>
          <w:szCs w:val="33"/>
        </w:rPr>
        <w:lastRenderedPageBreak/>
        <w:t>лицам, участвовать в продаже или уступке, создавать производные продукты или иным образом использовать, частично или полностью, содержание Интернет-магазина. Организация, сбор, компиляция, магнитный перевод, цифровое преобразование и другие действия, связанные с использованием материалов, а также копирование, перераспределение, использование или публикация информации, составляющей содержание Интернет-магазина, полностью либо частично запрещено без согласования с ИНТЕРНЕТ МАГАЗИНОМ.</w:t>
      </w:r>
    </w:p>
    <w:p w14:paraId="0000003B" w14:textId="77777777" w:rsidR="002100AC" w:rsidRDefault="00000000">
      <w:pPr>
        <w:spacing w:before="420" w:after="300"/>
        <w:rPr>
          <w:sz w:val="33"/>
          <w:szCs w:val="33"/>
        </w:rPr>
      </w:pPr>
      <w:r>
        <w:rPr>
          <w:sz w:val="33"/>
          <w:szCs w:val="33"/>
        </w:rPr>
        <w:t>9.4. Покупатель, а также любое лицо, посетившее интернет-страницу Интернет-магазина, обязуется не размещать на страницах Интернет-магазина и не направлять через/посредством Интернет-магазин любые материалы следующего характера:</w:t>
      </w:r>
    </w:p>
    <w:p w14:paraId="0000003C" w14:textId="77777777" w:rsidR="002100AC" w:rsidRDefault="00000000">
      <w:pPr>
        <w:numPr>
          <w:ilvl w:val="0"/>
          <w:numId w:val="2"/>
        </w:numPr>
        <w:spacing w:before="920"/>
        <w:ind w:left="1180"/>
      </w:pPr>
      <w:r>
        <w:rPr>
          <w:sz w:val="33"/>
          <w:szCs w:val="33"/>
        </w:rPr>
        <w:t>нарушающие законодательство, содержащие угрозы и оскорбления, дискредитирующие других лиц,</w:t>
      </w:r>
    </w:p>
    <w:p w14:paraId="0000003D" w14:textId="77777777" w:rsidR="002100AC" w:rsidRDefault="00000000">
      <w:pPr>
        <w:numPr>
          <w:ilvl w:val="0"/>
          <w:numId w:val="2"/>
        </w:numPr>
        <w:ind w:left="1180"/>
      </w:pPr>
      <w:r>
        <w:rPr>
          <w:sz w:val="33"/>
          <w:szCs w:val="33"/>
        </w:rPr>
        <w:t>нарушающие права граждан на частную жизнь или публичный порядок, носящие характер непристойности;</w:t>
      </w:r>
    </w:p>
    <w:p w14:paraId="0000003E" w14:textId="77777777" w:rsidR="002100AC" w:rsidRDefault="00000000">
      <w:pPr>
        <w:numPr>
          <w:ilvl w:val="0"/>
          <w:numId w:val="2"/>
        </w:numPr>
        <w:ind w:left="1180"/>
      </w:pPr>
      <w:r>
        <w:rPr>
          <w:sz w:val="33"/>
          <w:szCs w:val="33"/>
        </w:rPr>
        <w:t>нарушающие в той или иной степени честь и достоинство, права и охраняемые законом интересы других лиц;</w:t>
      </w:r>
    </w:p>
    <w:p w14:paraId="0000003F" w14:textId="77777777" w:rsidR="002100AC" w:rsidRDefault="00000000">
      <w:pPr>
        <w:numPr>
          <w:ilvl w:val="0"/>
          <w:numId w:val="2"/>
        </w:numPr>
        <w:ind w:left="1180"/>
      </w:pPr>
      <w:r>
        <w:rPr>
          <w:sz w:val="33"/>
          <w:szCs w:val="33"/>
        </w:rPr>
        <w:t>способствующие или содержащие призывы к разжиганию религиозной, расовой или межнациональной розни, содержащие попытки разжигания вражды или призывы к насилию;</w:t>
      </w:r>
    </w:p>
    <w:p w14:paraId="00000040" w14:textId="77777777" w:rsidR="002100AC" w:rsidRDefault="00000000">
      <w:pPr>
        <w:numPr>
          <w:ilvl w:val="0"/>
          <w:numId w:val="2"/>
        </w:numPr>
        <w:spacing w:after="680"/>
        <w:ind w:left="1180"/>
      </w:pPr>
      <w:r>
        <w:rPr>
          <w:sz w:val="33"/>
          <w:szCs w:val="33"/>
        </w:rPr>
        <w:lastRenderedPageBreak/>
        <w:t>а также иные материалы, которые побуждают других лиц на противоправное поведение, влекущее уголовную, гражданско-правовую и иную ответственность или каким-либо образом нарушающее положения законодательства. рекламой каких-либо товаров или услуг, для рекламы или иного стимулирования сбыта любых товаров и услуг в любой форме, включая, но не ограничиваясь, стимулирование к подписке на другую систему интерактивного обслуживания без получения предварительного письменного согласия.</w:t>
      </w:r>
    </w:p>
    <w:p w14:paraId="00000041" w14:textId="77777777" w:rsidR="002100AC" w:rsidRDefault="00000000">
      <w:pPr>
        <w:spacing w:before="420"/>
        <w:rPr>
          <w:sz w:val="33"/>
          <w:szCs w:val="33"/>
        </w:rPr>
      </w:pPr>
      <w:r>
        <w:rPr>
          <w:sz w:val="33"/>
          <w:szCs w:val="33"/>
        </w:rPr>
        <w:t>Покупатель, а также любое лицо, посетившее интернет-страницу Интернет-магазина, обязуется не загружать, размещать или иным образом использовать на страницах Интернет-магазина какие-либо материалы, охраняемые законодательством об интеллектуальной собственности (в том числе, авторским правом, законодательством о товарных знаках), и иные охраняемые законодательством материалы без получения выраженного разрешения обладателя прав на охраняемый материал. При этом бремя доказывания того, что размещение на интернет-странице Интернет-магазина Покупателем материалов не нарушает авторские, смежные и иные права третьих лиц на размещаемые материалы, лежит на Покупателе.</w:t>
      </w:r>
    </w:p>
    <w:p w14:paraId="00000042" w14:textId="77777777" w:rsidR="002100AC" w:rsidRDefault="00000000">
      <w:pPr>
        <w:spacing w:before="500" w:after="240" w:line="288" w:lineRule="auto"/>
        <w:rPr>
          <w:sz w:val="33"/>
          <w:szCs w:val="33"/>
        </w:rPr>
      </w:pPr>
      <w:r>
        <w:rPr>
          <w:sz w:val="33"/>
          <w:szCs w:val="33"/>
        </w:rPr>
        <w:t>ИНДИВИДУАЛЬНЫЕ СЛУЧАИ СОСТОЯНИЯ ЗДОРОВЬЯ, АЛЛЕРГИЧЕСКИЕ РЕАКЦИИ И ЛИЧНЫЕ ПРОТИВОПОКАЗАНИЯ</w:t>
      </w:r>
    </w:p>
    <w:p w14:paraId="00000043" w14:textId="77777777" w:rsidR="002100AC" w:rsidRDefault="00000000">
      <w:pPr>
        <w:rPr>
          <w:sz w:val="33"/>
          <w:szCs w:val="33"/>
        </w:rPr>
      </w:pPr>
      <w:r>
        <w:rPr>
          <w:sz w:val="33"/>
          <w:szCs w:val="33"/>
        </w:rPr>
        <w:lastRenderedPageBreak/>
        <w:t>10.1. В состав продуктов могут быть включены ингредиенты, вызывающие личные аллергические реакции и непереносимость. В случае наличия противопоказаний Покупатель обязан предупредить об этом ИНТЕРНЕТ МАГАЗИН.</w:t>
      </w:r>
    </w:p>
    <w:p w14:paraId="00000044" w14:textId="77777777" w:rsidR="002100AC" w:rsidRDefault="00000000">
      <w:pPr>
        <w:spacing w:before="500" w:after="240" w:line="288" w:lineRule="auto"/>
        <w:rPr>
          <w:sz w:val="33"/>
          <w:szCs w:val="33"/>
        </w:rPr>
      </w:pPr>
      <w:r>
        <w:rPr>
          <w:sz w:val="33"/>
          <w:szCs w:val="33"/>
        </w:rPr>
        <w:t>ОБЯЗАННОСТИ СТОРОН</w:t>
      </w:r>
    </w:p>
    <w:p w14:paraId="00000045" w14:textId="77777777" w:rsidR="002100AC" w:rsidRDefault="00000000">
      <w:pPr>
        <w:rPr>
          <w:sz w:val="33"/>
          <w:szCs w:val="33"/>
        </w:rPr>
      </w:pPr>
      <w:r>
        <w:rPr>
          <w:sz w:val="33"/>
          <w:szCs w:val="33"/>
        </w:rPr>
        <w:t>ИНТЕРНЕТ МАГАЗИН обязуется:</w:t>
      </w:r>
    </w:p>
    <w:p w14:paraId="00000046" w14:textId="77777777" w:rsidR="002100AC" w:rsidRDefault="00000000">
      <w:pPr>
        <w:spacing w:before="420"/>
        <w:rPr>
          <w:sz w:val="33"/>
          <w:szCs w:val="33"/>
        </w:rPr>
      </w:pPr>
      <w:r>
        <w:rPr>
          <w:sz w:val="33"/>
          <w:szCs w:val="33"/>
        </w:rPr>
        <w:t>11.1. Обеспечить принятия заказа, принятие оплаты и доставку в соответствии с настоящим Договором оферты.</w:t>
      </w:r>
    </w:p>
    <w:p w14:paraId="00000047" w14:textId="2212BC2C" w:rsidR="002100AC" w:rsidRPr="00DE31A5" w:rsidRDefault="00000000">
      <w:pPr>
        <w:spacing w:before="420"/>
        <w:rPr>
          <w:sz w:val="33"/>
          <w:szCs w:val="33"/>
          <w:lang w:val="ru-RU"/>
        </w:rPr>
      </w:pPr>
      <w:r>
        <w:rPr>
          <w:sz w:val="33"/>
          <w:szCs w:val="33"/>
        </w:rPr>
        <w:t xml:space="preserve">11.2. Доставить по адресу указанному в заказе </w:t>
      </w:r>
      <w:r w:rsidR="00DE31A5">
        <w:rPr>
          <w:sz w:val="33"/>
          <w:szCs w:val="33"/>
          <w:lang w:val="ru-RU"/>
        </w:rPr>
        <w:t>товар</w:t>
      </w:r>
      <w:r>
        <w:rPr>
          <w:sz w:val="33"/>
          <w:szCs w:val="33"/>
        </w:rPr>
        <w:t xml:space="preserve">, </w:t>
      </w:r>
      <w:r w:rsidR="00DE31A5">
        <w:rPr>
          <w:sz w:val="33"/>
          <w:szCs w:val="33"/>
          <w:lang w:val="ru-RU"/>
        </w:rPr>
        <w:t>указанный в заказе</w:t>
      </w:r>
      <w:r>
        <w:rPr>
          <w:sz w:val="33"/>
          <w:szCs w:val="33"/>
        </w:rPr>
        <w:t xml:space="preserve"> ПОКУПАТЕЛ</w:t>
      </w:r>
      <w:r w:rsidR="00DE31A5">
        <w:rPr>
          <w:sz w:val="33"/>
          <w:szCs w:val="33"/>
          <w:lang w:val="ru-RU"/>
        </w:rPr>
        <w:t>Я</w:t>
      </w:r>
    </w:p>
    <w:p w14:paraId="0000004A" w14:textId="2C6A6600" w:rsidR="002100AC" w:rsidRDefault="00000000">
      <w:pPr>
        <w:spacing w:before="420"/>
        <w:rPr>
          <w:sz w:val="33"/>
          <w:szCs w:val="33"/>
        </w:rPr>
      </w:pPr>
      <w:r>
        <w:rPr>
          <w:sz w:val="33"/>
          <w:szCs w:val="33"/>
        </w:rPr>
        <w:t>11.</w:t>
      </w:r>
      <w:r w:rsidR="00DE31A5">
        <w:rPr>
          <w:sz w:val="33"/>
          <w:szCs w:val="33"/>
          <w:lang w:val="ru-RU"/>
        </w:rPr>
        <w:t>3</w:t>
      </w:r>
      <w:r>
        <w:rPr>
          <w:sz w:val="33"/>
          <w:szCs w:val="33"/>
        </w:rPr>
        <w:t>. Исполнять указания Покупателя о порядке оказания услуг по настоящему Договору, согласованные сторонами.</w:t>
      </w:r>
    </w:p>
    <w:p w14:paraId="0000004B" w14:textId="5B1D14D9" w:rsidR="002100AC" w:rsidRDefault="00000000">
      <w:pPr>
        <w:spacing w:before="420"/>
        <w:rPr>
          <w:sz w:val="33"/>
          <w:szCs w:val="33"/>
        </w:rPr>
      </w:pPr>
      <w:r>
        <w:rPr>
          <w:sz w:val="33"/>
          <w:szCs w:val="33"/>
        </w:rPr>
        <w:t>11.</w:t>
      </w:r>
      <w:r w:rsidR="00DE31A5">
        <w:rPr>
          <w:sz w:val="33"/>
          <w:szCs w:val="33"/>
          <w:lang w:val="ru-RU"/>
        </w:rPr>
        <w:t>4</w:t>
      </w:r>
      <w:r>
        <w:rPr>
          <w:sz w:val="33"/>
          <w:szCs w:val="33"/>
        </w:rPr>
        <w:t>. Сохранять конфиденциальность информации ПОКУПАТЕЛЯ, за исключением случаев, предусмотренных действующим законодательством Российской Федерации;</w:t>
      </w:r>
    </w:p>
    <w:p w14:paraId="0000004C" w14:textId="27CC0884" w:rsidR="002100AC" w:rsidRDefault="00000000">
      <w:pPr>
        <w:spacing w:before="420"/>
        <w:rPr>
          <w:sz w:val="33"/>
          <w:szCs w:val="33"/>
        </w:rPr>
      </w:pPr>
      <w:r>
        <w:rPr>
          <w:sz w:val="33"/>
          <w:szCs w:val="33"/>
        </w:rPr>
        <w:t>11.</w:t>
      </w:r>
      <w:r w:rsidR="00DE31A5">
        <w:rPr>
          <w:sz w:val="33"/>
          <w:szCs w:val="33"/>
          <w:lang w:val="ru-RU"/>
        </w:rPr>
        <w:t>5</w:t>
      </w:r>
      <w:r>
        <w:rPr>
          <w:sz w:val="33"/>
          <w:szCs w:val="33"/>
        </w:rPr>
        <w:t>. Предоставлять качественные услуги. Принимать своевременные меры по предупреждению и регулированию нарушения качества предоставляемых услуг. Своевременно информировать ПОКУПАТЕЛЯ об изменениях в структуре услуг, оказываемых по настоящему договору и условиях их оказания.</w:t>
      </w:r>
    </w:p>
    <w:p w14:paraId="0000004D" w14:textId="77777777" w:rsidR="002100AC" w:rsidRDefault="00000000">
      <w:pPr>
        <w:spacing w:before="420"/>
        <w:rPr>
          <w:sz w:val="33"/>
          <w:szCs w:val="33"/>
        </w:rPr>
      </w:pPr>
      <w:r>
        <w:rPr>
          <w:sz w:val="33"/>
          <w:szCs w:val="33"/>
        </w:rPr>
        <w:lastRenderedPageBreak/>
        <w:t>ИНТЕРНЕТ МАГАЗИН вправе:</w:t>
      </w:r>
    </w:p>
    <w:p w14:paraId="0000004E" w14:textId="2390AA41" w:rsidR="002100AC" w:rsidRDefault="00000000">
      <w:pPr>
        <w:spacing w:before="420"/>
        <w:rPr>
          <w:sz w:val="33"/>
          <w:szCs w:val="33"/>
        </w:rPr>
      </w:pPr>
      <w:r>
        <w:rPr>
          <w:sz w:val="33"/>
          <w:szCs w:val="33"/>
        </w:rPr>
        <w:t>11.</w:t>
      </w:r>
      <w:r w:rsidR="00DE31A5">
        <w:rPr>
          <w:sz w:val="33"/>
          <w:szCs w:val="33"/>
          <w:lang w:val="ru-RU"/>
        </w:rPr>
        <w:t>6</w:t>
      </w:r>
      <w:r>
        <w:rPr>
          <w:sz w:val="33"/>
          <w:szCs w:val="33"/>
        </w:rPr>
        <w:t>. Привлекать к оказанию услуг Покупателя третьих лиц, оставаясь ответственным перед Покупателем за оказание услуг;</w:t>
      </w:r>
    </w:p>
    <w:p w14:paraId="0000004F" w14:textId="2AC11AC2" w:rsidR="002100AC" w:rsidRDefault="00000000">
      <w:pPr>
        <w:spacing w:before="420"/>
        <w:rPr>
          <w:sz w:val="33"/>
          <w:szCs w:val="33"/>
        </w:rPr>
      </w:pPr>
      <w:r>
        <w:rPr>
          <w:sz w:val="33"/>
          <w:szCs w:val="33"/>
        </w:rPr>
        <w:t>11.</w:t>
      </w:r>
      <w:r w:rsidR="00DE31A5">
        <w:rPr>
          <w:sz w:val="33"/>
          <w:szCs w:val="33"/>
          <w:lang w:val="ru-RU"/>
        </w:rPr>
        <w:t>7</w:t>
      </w:r>
      <w:r>
        <w:rPr>
          <w:sz w:val="33"/>
          <w:szCs w:val="33"/>
        </w:rPr>
        <w:t>. Отказаться от передачи товаров и оказания услуг в случае невыполнения Покупателем обязательств по настоящему Договору.</w:t>
      </w:r>
    </w:p>
    <w:p w14:paraId="00000050" w14:textId="76423B5C" w:rsidR="002100AC" w:rsidRDefault="00000000">
      <w:pPr>
        <w:spacing w:before="420"/>
        <w:rPr>
          <w:sz w:val="33"/>
          <w:szCs w:val="33"/>
        </w:rPr>
      </w:pPr>
      <w:r>
        <w:rPr>
          <w:sz w:val="33"/>
          <w:szCs w:val="33"/>
        </w:rPr>
        <w:t>11.</w:t>
      </w:r>
      <w:r w:rsidR="00DE31A5">
        <w:rPr>
          <w:sz w:val="33"/>
          <w:szCs w:val="33"/>
          <w:lang w:val="ru-RU"/>
        </w:rPr>
        <w:t>8</w:t>
      </w:r>
      <w:r>
        <w:rPr>
          <w:sz w:val="33"/>
          <w:szCs w:val="33"/>
        </w:rPr>
        <w:t>. Получать разъяснения и дополнительную информацию по возникшим в ходе оказания услуг вопросам.</w:t>
      </w:r>
    </w:p>
    <w:p w14:paraId="00000051" w14:textId="6CC414AD" w:rsidR="002100AC" w:rsidRDefault="00000000">
      <w:pPr>
        <w:spacing w:before="420"/>
        <w:rPr>
          <w:sz w:val="33"/>
          <w:szCs w:val="33"/>
        </w:rPr>
      </w:pPr>
      <w:r>
        <w:rPr>
          <w:sz w:val="33"/>
          <w:szCs w:val="33"/>
        </w:rPr>
        <w:t>11.</w:t>
      </w:r>
      <w:r w:rsidR="00DE31A5">
        <w:rPr>
          <w:sz w:val="33"/>
          <w:szCs w:val="33"/>
          <w:lang w:val="ru-RU"/>
        </w:rPr>
        <w:t>9</w:t>
      </w:r>
      <w:r>
        <w:rPr>
          <w:sz w:val="33"/>
          <w:szCs w:val="33"/>
        </w:rPr>
        <w:t>. В одностороннем порядке расторгнуть настоящий договор в случае невыполнения ПОКУПАТЕЛ</w:t>
      </w:r>
      <w:r w:rsidR="00DE31A5">
        <w:rPr>
          <w:sz w:val="33"/>
          <w:szCs w:val="33"/>
          <w:lang w:val="ru-RU"/>
        </w:rPr>
        <w:t>Е</w:t>
      </w:r>
      <w:r>
        <w:rPr>
          <w:sz w:val="33"/>
          <w:szCs w:val="33"/>
        </w:rPr>
        <w:t>М обязанностей предусмотренных пунктом №6.2. (о своевременной оплате услуг).</w:t>
      </w:r>
    </w:p>
    <w:p w14:paraId="00000052" w14:textId="2FE1FD43" w:rsidR="002100AC" w:rsidRDefault="00000000">
      <w:pPr>
        <w:spacing w:before="420"/>
        <w:rPr>
          <w:sz w:val="33"/>
          <w:szCs w:val="33"/>
        </w:rPr>
      </w:pPr>
      <w:r>
        <w:rPr>
          <w:sz w:val="33"/>
          <w:szCs w:val="33"/>
        </w:rPr>
        <w:t>11.</w:t>
      </w:r>
      <w:r w:rsidR="00DE31A5">
        <w:rPr>
          <w:sz w:val="33"/>
          <w:szCs w:val="33"/>
          <w:lang w:val="ru-RU"/>
        </w:rPr>
        <w:t>10</w:t>
      </w:r>
      <w:r>
        <w:rPr>
          <w:sz w:val="33"/>
          <w:szCs w:val="33"/>
        </w:rPr>
        <w:t xml:space="preserve"> передать свои полномочия в части исполнения настоящей оферты третьим лицам без предварительного уведомления собственно самого Покупателя и согласования с последним этого действия.</w:t>
      </w:r>
    </w:p>
    <w:p w14:paraId="00000053" w14:textId="77777777" w:rsidR="002100AC" w:rsidRDefault="00000000">
      <w:pPr>
        <w:spacing w:before="420"/>
        <w:rPr>
          <w:sz w:val="33"/>
          <w:szCs w:val="33"/>
        </w:rPr>
      </w:pPr>
      <w:r>
        <w:rPr>
          <w:sz w:val="33"/>
          <w:szCs w:val="33"/>
        </w:rPr>
        <w:t>ПОКУПАТЕЛЬ обязуется:</w:t>
      </w:r>
    </w:p>
    <w:p w14:paraId="00000054" w14:textId="77777777" w:rsidR="002100AC" w:rsidRDefault="00000000">
      <w:pPr>
        <w:spacing w:before="420"/>
        <w:rPr>
          <w:sz w:val="33"/>
          <w:szCs w:val="33"/>
        </w:rPr>
      </w:pPr>
      <w:r>
        <w:rPr>
          <w:sz w:val="33"/>
          <w:szCs w:val="33"/>
        </w:rPr>
        <w:t>12.1. Своевременно, в соответствии с условиями настоящей Оферты, оплачивать Услуги ИНТЕРНЕТ МАГАЗИНА по договору Оферты.</w:t>
      </w:r>
    </w:p>
    <w:p w14:paraId="00000055" w14:textId="77777777" w:rsidR="002100AC" w:rsidRDefault="00000000">
      <w:pPr>
        <w:spacing w:before="420"/>
        <w:rPr>
          <w:sz w:val="33"/>
          <w:szCs w:val="33"/>
        </w:rPr>
      </w:pPr>
      <w:r>
        <w:rPr>
          <w:sz w:val="33"/>
          <w:szCs w:val="33"/>
        </w:rPr>
        <w:lastRenderedPageBreak/>
        <w:t>12.2. Выполнять все требования, изложенные в настоящей Оферте, возникающие в процессе оказания услуг вопросы и давать необходимую информацию.</w:t>
      </w:r>
    </w:p>
    <w:p w14:paraId="00000056" w14:textId="77777777" w:rsidR="002100AC" w:rsidRDefault="00000000">
      <w:pPr>
        <w:spacing w:before="420"/>
        <w:rPr>
          <w:sz w:val="33"/>
          <w:szCs w:val="33"/>
        </w:rPr>
      </w:pPr>
      <w:r>
        <w:rPr>
          <w:sz w:val="33"/>
          <w:szCs w:val="33"/>
        </w:rPr>
        <w:t>ПОКУПАТЕЛЬ вправе:</w:t>
      </w:r>
    </w:p>
    <w:p w14:paraId="00000057" w14:textId="77777777" w:rsidR="002100AC" w:rsidRDefault="00000000">
      <w:pPr>
        <w:spacing w:before="420"/>
        <w:rPr>
          <w:sz w:val="33"/>
          <w:szCs w:val="33"/>
        </w:rPr>
      </w:pPr>
      <w:r>
        <w:rPr>
          <w:sz w:val="33"/>
          <w:szCs w:val="33"/>
        </w:rPr>
        <w:t>12.3. Получать товар и услуги в соответствии с условиями настоящей оферты.</w:t>
      </w:r>
    </w:p>
    <w:p w14:paraId="00000058" w14:textId="77777777" w:rsidR="002100AC" w:rsidRDefault="00000000">
      <w:pPr>
        <w:spacing w:before="420"/>
        <w:rPr>
          <w:sz w:val="33"/>
          <w:szCs w:val="33"/>
        </w:rPr>
      </w:pPr>
      <w:r>
        <w:rPr>
          <w:sz w:val="33"/>
          <w:szCs w:val="33"/>
        </w:rPr>
        <w:t>12.4. Получать необходимую и достоверную информацию о работе Интернет магазина и оказываемых им услугах.</w:t>
      </w:r>
    </w:p>
    <w:p w14:paraId="00000059" w14:textId="77777777" w:rsidR="002100AC" w:rsidRDefault="00000000">
      <w:pPr>
        <w:spacing w:before="420"/>
        <w:rPr>
          <w:sz w:val="33"/>
          <w:szCs w:val="33"/>
        </w:rPr>
      </w:pPr>
      <w:r>
        <w:rPr>
          <w:sz w:val="33"/>
          <w:szCs w:val="33"/>
        </w:rPr>
        <w:t>12.5. ПОКУПАТЕЛЬ вправе направлять ИНТЕРНЕТ МАГАЗИНУ свои мнения, предложения и рекомендации.</w:t>
      </w:r>
    </w:p>
    <w:p w14:paraId="0000005A" w14:textId="5D67D12E" w:rsidR="002100AC" w:rsidRDefault="00000000">
      <w:pPr>
        <w:spacing w:before="420"/>
        <w:rPr>
          <w:sz w:val="33"/>
          <w:szCs w:val="33"/>
        </w:rPr>
      </w:pPr>
      <w:r>
        <w:rPr>
          <w:sz w:val="33"/>
          <w:szCs w:val="33"/>
        </w:rPr>
        <w:t>12.6. В любое время проверять ход исполнения настоящего Договора, не вмешиваясь при этом в  деятельность Интернет магазина.</w:t>
      </w:r>
    </w:p>
    <w:p w14:paraId="0000005B" w14:textId="77777777" w:rsidR="002100AC" w:rsidRDefault="00000000">
      <w:pPr>
        <w:spacing w:before="500" w:after="240" w:line="288" w:lineRule="auto"/>
        <w:rPr>
          <w:sz w:val="33"/>
          <w:szCs w:val="33"/>
        </w:rPr>
      </w:pPr>
      <w:r>
        <w:rPr>
          <w:sz w:val="33"/>
          <w:szCs w:val="33"/>
        </w:rPr>
        <w:t>ОТВЕТСТВЕННОСТЬ СТОРОН</w:t>
      </w:r>
    </w:p>
    <w:p w14:paraId="0000005E" w14:textId="57896784" w:rsidR="002100AC" w:rsidRDefault="00000000">
      <w:pPr>
        <w:spacing w:before="420"/>
        <w:rPr>
          <w:sz w:val="33"/>
          <w:szCs w:val="33"/>
        </w:rPr>
      </w:pPr>
      <w:r>
        <w:rPr>
          <w:sz w:val="33"/>
          <w:szCs w:val="33"/>
        </w:rPr>
        <w:t>13.</w:t>
      </w:r>
      <w:r w:rsidR="00164A48">
        <w:rPr>
          <w:sz w:val="33"/>
          <w:szCs w:val="33"/>
          <w:lang w:val="ru-RU"/>
        </w:rPr>
        <w:t>1</w:t>
      </w:r>
      <w:r>
        <w:rPr>
          <w:sz w:val="33"/>
          <w:szCs w:val="33"/>
        </w:rPr>
        <w:t>. ИНТЕРНЕТ МАГАЗИН ни при каких обстоятельствах не несет никакой ответственности по Договору Оферты за:</w:t>
      </w:r>
    </w:p>
    <w:p w14:paraId="0000005F" w14:textId="77777777" w:rsidR="002100AC" w:rsidRDefault="00000000">
      <w:pPr>
        <w:spacing w:before="420"/>
        <w:ind w:left="160"/>
        <w:rPr>
          <w:sz w:val="33"/>
          <w:szCs w:val="33"/>
        </w:rPr>
      </w:pPr>
      <w:r>
        <w:rPr>
          <w:sz w:val="33"/>
          <w:szCs w:val="33"/>
        </w:rPr>
        <w:t>а) какие-либо действия и/или бездействия, являющиеся прямым или косвенным результатом действий/бездействий каких-либо третьих сторон, не привлеченных ИНТЕРНЕТ МАГАЗИНОМ.</w:t>
      </w:r>
    </w:p>
    <w:p w14:paraId="00000060" w14:textId="77777777" w:rsidR="002100AC" w:rsidRDefault="00000000">
      <w:pPr>
        <w:spacing w:before="420"/>
        <w:ind w:left="160"/>
        <w:rPr>
          <w:sz w:val="33"/>
          <w:szCs w:val="33"/>
        </w:rPr>
      </w:pPr>
      <w:r>
        <w:rPr>
          <w:sz w:val="33"/>
          <w:szCs w:val="33"/>
        </w:rPr>
        <w:t xml:space="preserve">б) какие-либо косвенные убытки и/или упущенную выгоду ПОКУПАТЕЛЯ и/или третьих сторон вне </w:t>
      </w:r>
      <w:r>
        <w:rPr>
          <w:sz w:val="33"/>
          <w:szCs w:val="33"/>
        </w:rPr>
        <w:lastRenderedPageBreak/>
        <w:t>зависимости от того, мог ИНТЕРНЕТ МАГАЗИН предвидеть возможность таких убытков или нет;</w:t>
      </w:r>
    </w:p>
    <w:p w14:paraId="00000061" w14:textId="55709B8B" w:rsidR="002100AC" w:rsidRDefault="00000000">
      <w:pPr>
        <w:spacing w:before="420"/>
        <w:rPr>
          <w:sz w:val="33"/>
          <w:szCs w:val="33"/>
        </w:rPr>
      </w:pPr>
      <w:r>
        <w:rPr>
          <w:sz w:val="33"/>
          <w:szCs w:val="33"/>
        </w:rPr>
        <w:t>13.</w:t>
      </w:r>
      <w:r w:rsidR="00164A48">
        <w:rPr>
          <w:sz w:val="33"/>
          <w:szCs w:val="33"/>
          <w:lang w:val="ru-RU"/>
        </w:rPr>
        <w:t>2</w:t>
      </w:r>
      <w:r>
        <w:rPr>
          <w:sz w:val="33"/>
          <w:szCs w:val="33"/>
        </w:rPr>
        <w:t>. Совокупная ответственность ИНТЕРНЕТ МАГАЗИНА по договору Оферты, по любому иску или претензии в отношении договора Оферты или его исполнения, ограничивается 5 % (пятью процентами) от суммы платежа, уплаченного ИСПОЛНИТЕЛЮ ПОКУПАТЕЛЕМ по договору Оферты.</w:t>
      </w:r>
    </w:p>
    <w:p w14:paraId="00000062" w14:textId="54027267" w:rsidR="002100AC" w:rsidRDefault="00000000">
      <w:pPr>
        <w:spacing w:before="420"/>
        <w:rPr>
          <w:sz w:val="33"/>
          <w:szCs w:val="33"/>
        </w:rPr>
      </w:pPr>
      <w:r>
        <w:rPr>
          <w:sz w:val="33"/>
          <w:szCs w:val="33"/>
        </w:rPr>
        <w:t>13.</w:t>
      </w:r>
      <w:r w:rsidR="00164A48">
        <w:rPr>
          <w:sz w:val="33"/>
          <w:szCs w:val="33"/>
          <w:lang w:val="ru-RU"/>
        </w:rPr>
        <w:t>3</w:t>
      </w:r>
      <w:r>
        <w:rPr>
          <w:sz w:val="33"/>
          <w:szCs w:val="33"/>
        </w:rPr>
        <w:t>. Не вступая в противоречие с указанным выше, ИНТЕРНЕТ МАГАЗИН освобождается от ответственности за нарушение условий договора Оферты, если такое нарушение вызвано действием обстоятельств непреодолимой силы (форс-мажор), включая: действия органов государственной власти, пожар, наводнение, землетрясение, другие стихийные действия, отсутствие электроэнергии, забастовки, гражданские волнения, беспорядки, любые иные обстоятельства, не ограничиваясь перечисленным, которые могут повлиять на выполнение ИСПОЛНИТЕЛЕМ договора Оферты.</w:t>
      </w:r>
    </w:p>
    <w:p w14:paraId="00000063" w14:textId="7BBE4053" w:rsidR="002100AC" w:rsidRDefault="00000000">
      <w:pPr>
        <w:spacing w:before="420"/>
        <w:rPr>
          <w:sz w:val="33"/>
          <w:szCs w:val="33"/>
        </w:rPr>
      </w:pPr>
      <w:r>
        <w:rPr>
          <w:sz w:val="33"/>
          <w:szCs w:val="33"/>
        </w:rPr>
        <w:t>13.</w:t>
      </w:r>
      <w:r w:rsidR="00164A48">
        <w:rPr>
          <w:sz w:val="33"/>
          <w:szCs w:val="33"/>
          <w:lang w:val="ru-RU"/>
        </w:rPr>
        <w:t>4</w:t>
      </w:r>
      <w:r>
        <w:rPr>
          <w:sz w:val="33"/>
          <w:szCs w:val="33"/>
        </w:rPr>
        <w:t>. Договор Оферты, его заключение и исполнение регулируется в соответствии с действующим законодательством Российской Федерации.</w:t>
      </w:r>
    </w:p>
    <w:p w14:paraId="00000064" w14:textId="1484C83E" w:rsidR="002100AC" w:rsidRDefault="00000000">
      <w:pPr>
        <w:spacing w:before="420"/>
        <w:rPr>
          <w:sz w:val="33"/>
          <w:szCs w:val="33"/>
        </w:rPr>
      </w:pPr>
      <w:r>
        <w:rPr>
          <w:sz w:val="33"/>
          <w:szCs w:val="33"/>
        </w:rPr>
        <w:t>13.</w:t>
      </w:r>
      <w:r w:rsidR="00164A48">
        <w:rPr>
          <w:sz w:val="33"/>
          <w:szCs w:val="33"/>
          <w:lang w:val="ru-RU"/>
        </w:rPr>
        <w:t>5</w:t>
      </w:r>
      <w:r>
        <w:rPr>
          <w:sz w:val="33"/>
          <w:szCs w:val="33"/>
        </w:rPr>
        <w:t>. 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14:paraId="00000065" w14:textId="77777777" w:rsidR="002100AC" w:rsidRDefault="00000000">
      <w:pPr>
        <w:spacing w:before="500" w:after="240" w:line="288" w:lineRule="auto"/>
        <w:rPr>
          <w:sz w:val="33"/>
          <w:szCs w:val="33"/>
        </w:rPr>
      </w:pPr>
      <w:r>
        <w:rPr>
          <w:sz w:val="33"/>
          <w:szCs w:val="33"/>
        </w:rPr>
        <w:lastRenderedPageBreak/>
        <w:t>КОНФИДЕНЦИАЛЬНОСТЬ</w:t>
      </w:r>
    </w:p>
    <w:p w14:paraId="00000066" w14:textId="77777777" w:rsidR="002100AC" w:rsidRDefault="00000000">
      <w:pPr>
        <w:spacing w:after="300"/>
        <w:rPr>
          <w:sz w:val="33"/>
          <w:szCs w:val="33"/>
        </w:rPr>
      </w:pPr>
      <w:r>
        <w:rPr>
          <w:sz w:val="33"/>
          <w:szCs w:val="33"/>
        </w:rPr>
        <w:t>14.1. Стороны обязуются без обоюдного согласия не передавать третьим лицам, либо использовать иным способом, не предусмотренным условиями договора, организационно-технологическую, коммерческую, финансовую и иную информацию, составляющую коммерческую тайну для любой из Сторон при условии, что:</w:t>
      </w:r>
    </w:p>
    <w:p w14:paraId="00000067" w14:textId="77777777" w:rsidR="002100AC" w:rsidRDefault="00000000">
      <w:pPr>
        <w:numPr>
          <w:ilvl w:val="0"/>
          <w:numId w:val="1"/>
        </w:numPr>
        <w:spacing w:before="920"/>
        <w:ind w:left="1180"/>
      </w:pPr>
      <w:r>
        <w:rPr>
          <w:sz w:val="33"/>
          <w:szCs w:val="33"/>
        </w:rPr>
        <w:t>такая информация имеет действительную или потенциальную коммерческую ценность в силу ее неизвестности третьим лицам;</w:t>
      </w:r>
    </w:p>
    <w:p w14:paraId="00000068" w14:textId="77777777" w:rsidR="002100AC" w:rsidRDefault="00000000">
      <w:pPr>
        <w:numPr>
          <w:ilvl w:val="0"/>
          <w:numId w:val="1"/>
        </w:numPr>
        <w:ind w:left="1180"/>
      </w:pPr>
      <w:r>
        <w:rPr>
          <w:sz w:val="33"/>
          <w:szCs w:val="33"/>
        </w:rPr>
        <w:t>к такой информации нет свободного доступа на законном основании;</w:t>
      </w:r>
    </w:p>
    <w:p w14:paraId="00000069" w14:textId="77777777" w:rsidR="002100AC" w:rsidRDefault="00000000">
      <w:pPr>
        <w:numPr>
          <w:ilvl w:val="0"/>
          <w:numId w:val="1"/>
        </w:numPr>
        <w:spacing w:after="680"/>
        <w:ind w:left="1180"/>
      </w:pPr>
      <w:r>
        <w:rPr>
          <w:sz w:val="33"/>
          <w:szCs w:val="33"/>
        </w:rPr>
        <w:t>обладатель такой информации принимает надлежащие меры к обеспечению ее конфиденциальности.</w:t>
      </w:r>
    </w:p>
    <w:p w14:paraId="0000006A" w14:textId="77777777" w:rsidR="002100AC" w:rsidRDefault="00000000">
      <w:pPr>
        <w:spacing w:before="420"/>
        <w:rPr>
          <w:sz w:val="33"/>
          <w:szCs w:val="33"/>
        </w:rPr>
      </w:pPr>
      <w:r>
        <w:rPr>
          <w:sz w:val="33"/>
          <w:szCs w:val="33"/>
        </w:rPr>
        <w:t>14.2. Срок охраны конфиденциальной информации устанавливается Сторонами не менее одного года со дня окончания действия договора Оферты.</w:t>
      </w:r>
    </w:p>
    <w:p w14:paraId="0000006B" w14:textId="77777777" w:rsidR="002100AC" w:rsidRDefault="00000000">
      <w:pPr>
        <w:spacing w:before="500" w:after="240" w:line="288" w:lineRule="auto"/>
        <w:rPr>
          <w:sz w:val="33"/>
          <w:szCs w:val="33"/>
        </w:rPr>
      </w:pPr>
      <w:r>
        <w:rPr>
          <w:sz w:val="33"/>
          <w:szCs w:val="33"/>
        </w:rPr>
        <w:t>ПРОЧИЕ УСЛОВИЯ</w:t>
      </w:r>
    </w:p>
    <w:p w14:paraId="0000006C" w14:textId="77777777" w:rsidR="002100AC" w:rsidRDefault="00000000">
      <w:pPr>
        <w:rPr>
          <w:sz w:val="33"/>
          <w:szCs w:val="33"/>
        </w:rPr>
      </w:pPr>
      <w:r>
        <w:rPr>
          <w:sz w:val="33"/>
          <w:szCs w:val="33"/>
        </w:rPr>
        <w:t>15.1. Любые уведомления по договору Оферты могут направляться одной Стороной другой Стороне:</w:t>
      </w:r>
    </w:p>
    <w:p w14:paraId="0000006D" w14:textId="77777777" w:rsidR="002100AC" w:rsidRDefault="00000000">
      <w:pPr>
        <w:spacing w:before="420"/>
        <w:rPr>
          <w:sz w:val="33"/>
          <w:szCs w:val="33"/>
        </w:rPr>
      </w:pPr>
      <w:r>
        <w:rPr>
          <w:sz w:val="33"/>
          <w:szCs w:val="33"/>
        </w:rPr>
        <w:t xml:space="preserve">15.1.1. По электронной почте на адрес электронной почты ПОКУПАТЕЛЯ, указанного им при заказе обслуживания, с адреса электронной почты ИНТЕРНЕТ МАГАЗИНА, </w:t>
      </w:r>
      <w:r>
        <w:rPr>
          <w:sz w:val="33"/>
          <w:szCs w:val="33"/>
        </w:rPr>
        <w:lastRenderedPageBreak/>
        <w:t>указанной в конце настоящей Оферты в случае, если получателем является ПОКУПАТЕЛЬ, на адрес электронной почты ИНТЕРНЕТ МАГАЗИНА, указанный в конце настоящей Оферты, с адреса электронной почты ПОКУПАТЕЛЯ, указанного им при обращении;</w:t>
      </w:r>
    </w:p>
    <w:p w14:paraId="0000006E" w14:textId="77777777" w:rsidR="002100AC" w:rsidRDefault="00000000">
      <w:pPr>
        <w:spacing w:before="420"/>
        <w:rPr>
          <w:sz w:val="33"/>
          <w:szCs w:val="33"/>
        </w:rPr>
      </w:pPr>
      <w:r>
        <w:rPr>
          <w:sz w:val="33"/>
          <w:szCs w:val="33"/>
        </w:rPr>
        <w:t>15.1.2. По факсу;</w:t>
      </w:r>
    </w:p>
    <w:p w14:paraId="0000006F" w14:textId="77777777" w:rsidR="002100AC" w:rsidRDefault="00000000">
      <w:pPr>
        <w:spacing w:before="420"/>
        <w:rPr>
          <w:sz w:val="33"/>
          <w:szCs w:val="33"/>
        </w:rPr>
      </w:pPr>
      <w:r>
        <w:rPr>
          <w:sz w:val="33"/>
          <w:szCs w:val="33"/>
        </w:rPr>
        <w:t>15.1.3. Почтой с уведомлением о вручении.</w:t>
      </w:r>
    </w:p>
    <w:p w14:paraId="00000070" w14:textId="77777777" w:rsidR="002100AC" w:rsidRDefault="00000000">
      <w:pPr>
        <w:spacing w:before="420"/>
        <w:rPr>
          <w:sz w:val="33"/>
          <w:szCs w:val="33"/>
        </w:rPr>
      </w:pPr>
      <w:r>
        <w:rPr>
          <w:sz w:val="33"/>
          <w:szCs w:val="33"/>
        </w:rPr>
        <w:t>15.2. Неосуществление того или иного права в рамках договора Оферты, полномочия или намерения, предусмотренные договором Оферты, не означает ни отказа ИНТЕРНЕТ МАГАЗИНА от сроков и условий договора Оферты в случае следующего нарушения, ни отказа от своих прав потребовать соблюдения условий договора Оферты в любое время впоследствии.</w:t>
      </w:r>
    </w:p>
    <w:p w14:paraId="00000071" w14:textId="77777777" w:rsidR="002100AC" w:rsidRDefault="00000000">
      <w:pPr>
        <w:spacing w:before="420"/>
        <w:rPr>
          <w:sz w:val="33"/>
          <w:szCs w:val="33"/>
        </w:rPr>
      </w:pPr>
      <w:r>
        <w:rPr>
          <w:sz w:val="33"/>
          <w:szCs w:val="33"/>
        </w:rPr>
        <w:t>15.3. Договор Оферты представляет собой полную договоренность между ИНТЕРНЕТ МАГАЗИНОМ и ПОКУПАТЕЛЕМ. ИНТЕРНЕТ МАГАЗИН не принимает на себя никаких условий и обязательств в отношении предмета Оферты, за исключением указанных в Оферте, которыми регулируется исполнение договора Оферты, за исключением случая, когда такие условия или обязательства зафиксированы в письменном виде и подписаны уполномоченными представителями ИНТЕРНЕТ МАГАЗИНА и ПОКУПАТЕЛЯ. В случае если какие-либо условия Приложений или Дополнительных Соглашений к договору Оферты противоречат условиям Оферты, положения Оферты будут преобладать.</w:t>
      </w:r>
    </w:p>
    <w:p w14:paraId="00000072" w14:textId="77777777" w:rsidR="002100AC" w:rsidRDefault="00000000">
      <w:pPr>
        <w:spacing w:before="420"/>
        <w:rPr>
          <w:sz w:val="33"/>
          <w:szCs w:val="33"/>
        </w:rPr>
      </w:pPr>
      <w:r>
        <w:rPr>
          <w:sz w:val="33"/>
          <w:szCs w:val="33"/>
        </w:rPr>
        <w:lastRenderedPageBreak/>
        <w:t>12.4 ПОКУПАТЕЛЬ заключает договор Оферты добровольно, при этом ПОКУПАТЕЛЬ:</w:t>
      </w:r>
    </w:p>
    <w:p w14:paraId="00000073" w14:textId="77777777" w:rsidR="002100AC" w:rsidRDefault="00000000">
      <w:pPr>
        <w:spacing w:before="420"/>
        <w:ind w:left="160"/>
        <w:rPr>
          <w:sz w:val="33"/>
          <w:szCs w:val="33"/>
        </w:rPr>
      </w:pPr>
      <w:r>
        <w:rPr>
          <w:sz w:val="33"/>
          <w:szCs w:val="33"/>
        </w:rPr>
        <w:t>а) полностью ознакомился с условиями Оферты,</w:t>
      </w:r>
    </w:p>
    <w:p w14:paraId="00000074" w14:textId="77777777" w:rsidR="002100AC" w:rsidRDefault="00000000">
      <w:pPr>
        <w:spacing w:before="420"/>
        <w:ind w:left="160"/>
        <w:rPr>
          <w:sz w:val="33"/>
          <w:szCs w:val="33"/>
        </w:rPr>
      </w:pPr>
      <w:r>
        <w:rPr>
          <w:sz w:val="33"/>
          <w:szCs w:val="33"/>
        </w:rPr>
        <w:t>б) полностью понимает предмет Оферты и договора Оферты,</w:t>
      </w:r>
    </w:p>
    <w:p w14:paraId="00000075" w14:textId="77777777" w:rsidR="002100AC" w:rsidRDefault="00000000">
      <w:pPr>
        <w:spacing w:before="420"/>
        <w:ind w:left="160"/>
        <w:rPr>
          <w:sz w:val="33"/>
          <w:szCs w:val="33"/>
        </w:rPr>
      </w:pPr>
      <w:r>
        <w:rPr>
          <w:sz w:val="33"/>
          <w:szCs w:val="33"/>
        </w:rPr>
        <w:t>в) полностью понимает значение и последствия своих действий в отношении заключения и исполнения Договора Оферты.</w:t>
      </w:r>
    </w:p>
    <w:p w14:paraId="00000076" w14:textId="77777777" w:rsidR="002100AC" w:rsidRDefault="00000000">
      <w:pPr>
        <w:spacing w:before="420"/>
        <w:rPr>
          <w:sz w:val="33"/>
          <w:szCs w:val="33"/>
        </w:rPr>
      </w:pPr>
      <w:r>
        <w:rPr>
          <w:sz w:val="33"/>
          <w:szCs w:val="33"/>
        </w:rPr>
        <w:t>12.5. ПОКУПАТЕЛЬ обладает всеми правами и полномочиями, необходимыми для заключения и исполнения договора Оферты.</w:t>
      </w:r>
    </w:p>
    <w:p w14:paraId="00000077" w14:textId="77777777" w:rsidR="002100AC" w:rsidRDefault="00000000">
      <w:pPr>
        <w:spacing w:before="420"/>
        <w:rPr>
          <w:sz w:val="33"/>
          <w:szCs w:val="33"/>
        </w:rPr>
      </w:pPr>
      <w:r>
        <w:rPr>
          <w:sz w:val="33"/>
          <w:szCs w:val="33"/>
        </w:rPr>
        <w:t>12.6. Если какое-либо из условий Оферты признано недействительным или незаконным, или не может вступить в силу в соответствии с действующим законодательством РФ, такое удаляется из Оферты и заменяется новым положением, максимально отвечающим изначальным намерениям, содержавшимся в Оферте, при этом остальные положения Оферты (договора Оферты) не меняются и остаются в силе.</w:t>
      </w:r>
    </w:p>
    <w:p w14:paraId="00000078" w14:textId="77777777" w:rsidR="002100AC" w:rsidRDefault="00000000">
      <w:pPr>
        <w:spacing w:before="500" w:after="240" w:line="288" w:lineRule="auto"/>
        <w:rPr>
          <w:sz w:val="33"/>
          <w:szCs w:val="33"/>
        </w:rPr>
      </w:pPr>
      <w:r>
        <w:rPr>
          <w:sz w:val="33"/>
          <w:szCs w:val="33"/>
        </w:rPr>
        <w:t>АДРЕСА И БАНКОВСКИЕ РЕКВИЗИТЫ СТОРОН</w:t>
      </w:r>
    </w:p>
    <w:p w14:paraId="00000079" w14:textId="05827ED7" w:rsidR="002100AC" w:rsidRDefault="00000000">
      <w:pPr>
        <w:rPr>
          <w:sz w:val="33"/>
          <w:szCs w:val="33"/>
        </w:rPr>
      </w:pPr>
      <w:r>
        <w:rPr>
          <w:sz w:val="33"/>
          <w:szCs w:val="33"/>
        </w:rPr>
        <w:t>Интернет магазин</w:t>
      </w:r>
      <w:r>
        <w:rPr>
          <w:sz w:val="33"/>
          <w:szCs w:val="33"/>
        </w:rPr>
        <w:br/>
      </w:r>
      <w:r w:rsidR="00AD0A5D">
        <w:rPr>
          <w:sz w:val="33"/>
          <w:szCs w:val="33"/>
          <w:lang w:val="ru-RU"/>
        </w:rPr>
        <w:t>ИП Луценко</w:t>
      </w:r>
      <w:r>
        <w:rPr>
          <w:sz w:val="33"/>
          <w:szCs w:val="33"/>
        </w:rPr>
        <w:br/>
        <w:t xml:space="preserve">Юридический адрес: </w:t>
      </w:r>
      <w:bookmarkStart w:id="1" w:name="_Hlk145496376"/>
      <w:r w:rsidR="00CF2B4D">
        <w:rPr>
          <w:sz w:val="33"/>
          <w:szCs w:val="33"/>
          <w:lang w:val="ru-RU"/>
        </w:rPr>
        <w:t>350028 РОССИЯ Краснодарский край, г. Краснодар, ул. Им. Генерала Трошева Г.Н., дом 37, кв. 21</w:t>
      </w:r>
      <w:r>
        <w:rPr>
          <w:sz w:val="33"/>
          <w:szCs w:val="33"/>
        </w:rPr>
        <w:br/>
      </w:r>
      <w:bookmarkEnd w:id="1"/>
      <w:r>
        <w:rPr>
          <w:sz w:val="33"/>
          <w:szCs w:val="33"/>
        </w:rPr>
        <w:lastRenderedPageBreak/>
        <w:t xml:space="preserve">ИНН </w:t>
      </w:r>
      <w:r w:rsidR="00CF2B4D">
        <w:rPr>
          <w:sz w:val="33"/>
          <w:szCs w:val="33"/>
          <w:lang w:val="ru-RU"/>
        </w:rPr>
        <w:t>265622141829</w:t>
      </w:r>
      <w:r>
        <w:rPr>
          <w:sz w:val="33"/>
          <w:szCs w:val="33"/>
        </w:rPr>
        <w:t xml:space="preserve"> </w:t>
      </w:r>
      <w:r>
        <w:rPr>
          <w:sz w:val="33"/>
          <w:szCs w:val="33"/>
        </w:rPr>
        <w:br/>
        <w:t xml:space="preserve">ОГРН </w:t>
      </w:r>
      <w:r w:rsidR="00CF2B4D">
        <w:rPr>
          <w:sz w:val="33"/>
          <w:szCs w:val="33"/>
          <w:lang w:val="ru-RU"/>
        </w:rPr>
        <w:t>322237500058403</w:t>
      </w:r>
      <w:r>
        <w:rPr>
          <w:sz w:val="33"/>
          <w:szCs w:val="33"/>
        </w:rPr>
        <w:br/>
        <w:t xml:space="preserve">Почтовый адрес: </w:t>
      </w:r>
      <w:r w:rsidR="00CF2B4D" w:rsidRPr="00CF2B4D">
        <w:rPr>
          <w:sz w:val="33"/>
          <w:szCs w:val="33"/>
        </w:rPr>
        <w:t>350028 РОССИЯ Краснодарский край, г. Краснодар, ул. Им. Генерала Трошева Г.Н., дом 37, кв. 21</w:t>
      </w:r>
      <w:r>
        <w:rPr>
          <w:sz w:val="33"/>
          <w:szCs w:val="33"/>
        </w:rPr>
        <w:br/>
        <w:t>Расч</w:t>
      </w:r>
      <w:r w:rsidR="00CF2B4D">
        <w:rPr>
          <w:sz w:val="33"/>
          <w:szCs w:val="33"/>
          <w:lang w:val="ru-RU"/>
        </w:rPr>
        <w:t>.</w:t>
      </w:r>
      <w:r>
        <w:rPr>
          <w:sz w:val="33"/>
          <w:szCs w:val="33"/>
        </w:rPr>
        <w:t xml:space="preserve">счет </w:t>
      </w:r>
      <w:r w:rsidR="00CF2B4D">
        <w:rPr>
          <w:sz w:val="33"/>
          <w:szCs w:val="33"/>
          <w:lang w:val="ru-RU"/>
        </w:rPr>
        <w:t>40802810202500164224</w:t>
      </w:r>
      <w:r>
        <w:rPr>
          <w:sz w:val="33"/>
          <w:szCs w:val="33"/>
        </w:rPr>
        <w:t xml:space="preserve"> в </w:t>
      </w:r>
      <w:bookmarkStart w:id="2" w:name="_Hlk145496471"/>
      <w:r w:rsidR="00CF2B4D">
        <w:rPr>
          <w:sz w:val="33"/>
          <w:szCs w:val="33"/>
          <w:lang w:val="ru-RU"/>
        </w:rPr>
        <w:t>ООО «Банк Точка»</w:t>
      </w:r>
      <w:r>
        <w:rPr>
          <w:sz w:val="33"/>
          <w:szCs w:val="33"/>
        </w:rPr>
        <w:t xml:space="preserve"> </w:t>
      </w:r>
      <w:bookmarkEnd w:id="2"/>
    </w:p>
    <w:p w14:paraId="0000007A" w14:textId="6CA6AEA1" w:rsidR="002100AC" w:rsidRDefault="00CF2B4D">
      <w:pPr>
        <w:spacing w:before="420"/>
        <w:rPr>
          <w:sz w:val="33"/>
          <w:szCs w:val="33"/>
        </w:rPr>
      </w:pPr>
      <w:r w:rsidRPr="00CF2B4D">
        <w:rPr>
          <w:sz w:val="33"/>
          <w:szCs w:val="33"/>
        </w:rPr>
        <w:t xml:space="preserve">ООО «Банк Точка» </w:t>
      </w:r>
      <w:r>
        <w:rPr>
          <w:sz w:val="33"/>
          <w:szCs w:val="33"/>
        </w:rPr>
        <w:t xml:space="preserve"> </w:t>
      </w:r>
      <w:r>
        <w:rPr>
          <w:sz w:val="33"/>
          <w:szCs w:val="33"/>
        </w:rPr>
        <w:br/>
        <w:t>Корр</w:t>
      </w:r>
      <w:r>
        <w:rPr>
          <w:sz w:val="33"/>
          <w:szCs w:val="33"/>
          <w:lang w:val="ru-RU"/>
        </w:rPr>
        <w:t>.</w:t>
      </w:r>
      <w:r>
        <w:rPr>
          <w:sz w:val="33"/>
          <w:szCs w:val="33"/>
        </w:rPr>
        <w:t xml:space="preserve">счет </w:t>
      </w:r>
      <w:r>
        <w:rPr>
          <w:sz w:val="33"/>
          <w:szCs w:val="33"/>
          <w:lang w:val="ru-RU"/>
        </w:rPr>
        <w:t>30101810745374525104</w:t>
      </w:r>
      <w:r>
        <w:rPr>
          <w:sz w:val="33"/>
          <w:szCs w:val="33"/>
        </w:rPr>
        <w:t>, БИК 044525</w:t>
      </w:r>
      <w:r>
        <w:rPr>
          <w:sz w:val="33"/>
          <w:szCs w:val="33"/>
          <w:lang w:val="ru-RU"/>
        </w:rPr>
        <w:t>104</w:t>
      </w:r>
      <w:r>
        <w:rPr>
          <w:sz w:val="33"/>
          <w:szCs w:val="33"/>
        </w:rPr>
        <w:t xml:space="preserve"> </w:t>
      </w:r>
    </w:p>
    <w:p w14:paraId="0000007B" w14:textId="4B6A3C4F" w:rsidR="002100AC" w:rsidRPr="00CF2B4D" w:rsidRDefault="00000000">
      <w:pPr>
        <w:spacing w:before="420"/>
        <w:rPr>
          <w:sz w:val="33"/>
          <w:szCs w:val="33"/>
          <w:lang w:val="ru-RU"/>
        </w:rPr>
      </w:pPr>
      <w:r>
        <w:rPr>
          <w:sz w:val="33"/>
          <w:szCs w:val="33"/>
        </w:rPr>
        <w:br/>
        <w:t xml:space="preserve">ОКПО </w:t>
      </w:r>
      <w:r w:rsidR="00CF2B4D">
        <w:rPr>
          <w:sz w:val="33"/>
          <w:szCs w:val="33"/>
          <w:lang w:val="ru-RU"/>
        </w:rPr>
        <w:t>0122267151</w:t>
      </w:r>
    </w:p>
    <w:p w14:paraId="0000007C" w14:textId="6D7BE954" w:rsidR="002100AC" w:rsidRPr="00CF2B4D" w:rsidRDefault="00CF2B4D">
      <w:pPr>
        <w:spacing w:before="420"/>
        <w:rPr>
          <w:del w:id="3" w:author="Любовь Рыбалко" w:date="2023-09-11T21:37:00Z"/>
          <w:sz w:val="33"/>
          <w:szCs w:val="33"/>
          <w:lang w:val="ru-RU"/>
        </w:rPr>
      </w:pPr>
      <w:r>
        <w:rPr>
          <w:sz w:val="33"/>
          <w:szCs w:val="33"/>
          <w:lang w:val="ru-RU"/>
        </w:rPr>
        <w:t>Индивидуальный Предприниматель</w:t>
      </w:r>
      <w:r>
        <w:rPr>
          <w:sz w:val="33"/>
          <w:szCs w:val="33"/>
        </w:rPr>
        <w:br/>
      </w:r>
      <w:r>
        <w:rPr>
          <w:sz w:val="33"/>
          <w:szCs w:val="33"/>
          <w:lang w:val="ru-RU"/>
        </w:rPr>
        <w:t>Луценко Надежда Михайловна</w:t>
      </w:r>
    </w:p>
    <w:p w14:paraId="0000007D" w14:textId="77777777" w:rsidR="002100AC" w:rsidRDefault="002100AC">
      <w:pPr>
        <w:spacing w:before="420"/>
        <w:pPrChange w:id="4" w:author="Любовь Рыбалко" w:date="2023-09-11T21:37:00Z">
          <w:pPr/>
        </w:pPrChange>
      </w:pPr>
    </w:p>
    <w:sectPr w:rsidR="002100A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5371C"/>
    <w:multiLevelType w:val="multilevel"/>
    <w:tmpl w:val="EAA2DD38"/>
    <w:lvl w:ilvl="0">
      <w:start w:val="1"/>
      <w:numFmt w:val="bullet"/>
      <w:lvlText w:val="●"/>
      <w:lvlJc w:val="left"/>
      <w:pPr>
        <w:ind w:left="720" w:hanging="360"/>
      </w:pPr>
      <w:rPr>
        <w:rFonts w:ascii="Arial" w:eastAsia="Arial" w:hAnsi="Arial" w:cs="Arial"/>
        <w:b w:val="0"/>
        <w:i w:val="0"/>
        <w:smallCaps w:val="0"/>
        <w:strike w:val="0"/>
        <w:color w:val="000000"/>
        <w:sz w:val="33"/>
        <w:szCs w:val="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A24772"/>
    <w:multiLevelType w:val="multilevel"/>
    <w:tmpl w:val="5508A278"/>
    <w:lvl w:ilvl="0">
      <w:start w:val="1"/>
      <w:numFmt w:val="bullet"/>
      <w:lvlText w:val="●"/>
      <w:lvlJc w:val="left"/>
      <w:pPr>
        <w:ind w:left="720" w:hanging="360"/>
      </w:pPr>
      <w:rPr>
        <w:rFonts w:ascii="Arial" w:eastAsia="Arial" w:hAnsi="Arial" w:cs="Arial"/>
        <w:b w:val="0"/>
        <w:i w:val="0"/>
        <w:smallCaps w:val="0"/>
        <w:strike w:val="0"/>
        <w:color w:val="000000"/>
        <w:sz w:val="33"/>
        <w:szCs w:val="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8A14B2"/>
    <w:multiLevelType w:val="multilevel"/>
    <w:tmpl w:val="37AC1928"/>
    <w:lvl w:ilvl="0">
      <w:start w:val="1"/>
      <w:numFmt w:val="bullet"/>
      <w:lvlText w:val="●"/>
      <w:lvlJc w:val="left"/>
      <w:pPr>
        <w:ind w:left="720" w:hanging="360"/>
      </w:pPr>
      <w:rPr>
        <w:rFonts w:ascii="Arial" w:eastAsia="Arial" w:hAnsi="Arial" w:cs="Arial"/>
        <w:b w:val="0"/>
        <w:i w:val="0"/>
        <w:smallCaps w:val="0"/>
        <w:strike w:val="0"/>
        <w:color w:val="000000"/>
        <w:sz w:val="33"/>
        <w:szCs w:val="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9855152">
    <w:abstractNumId w:val="1"/>
  </w:num>
  <w:num w:numId="2" w16cid:durableId="1742213548">
    <w:abstractNumId w:val="0"/>
  </w:num>
  <w:num w:numId="3" w16cid:durableId="673803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0AC"/>
    <w:rsid w:val="000E69FB"/>
    <w:rsid w:val="00164A48"/>
    <w:rsid w:val="002100AC"/>
    <w:rsid w:val="006708B4"/>
    <w:rsid w:val="006E031C"/>
    <w:rsid w:val="00AD0A5D"/>
    <w:rsid w:val="00BD7AE7"/>
    <w:rsid w:val="00C453FC"/>
    <w:rsid w:val="00CF2B4D"/>
    <w:rsid w:val="00D07793"/>
    <w:rsid w:val="00DE31A5"/>
    <w:rsid w:val="00EB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3803"/>
  <w15:docId w15:val="{FB3B0F12-8C85-4164-A073-8995F8D0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semiHidden/>
    <w:unhideWhenUsed/>
    <w:rsid w:val="00EB0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3441</Words>
  <Characters>19616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Луценко</dc:creator>
  <cp:lastModifiedBy>Надежда Луценко</cp:lastModifiedBy>
  <cp:revision>3</cp:revision>
  <dcterms:created xsi:type="dcterms:W3CDTF">2023-09-13T08:23:00Z</dcterms:created>
  <dcterms:modified xsi:type="dcterms:W3CDTF">2023-09-13T08:25:00Z</dcterms:modified>
</cp:coreProperties>
</file>